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AD4596" w:rsidRDefault="00D53EA8" w:rsidP="00AD4596">
      <w:pPr>
        <w:pStyle w:val="a4"/>
        <w:spacing w:before="0" w:after="0"/>
        <w:rPr>
          <w:rFonts w:ascii="Times New Roman" w:hAnsi="Times New Roman" w:cs="Times New Roman"/>
          <w:sz w:val="26"/>
          <w:szCs w:val="26"/>
        </w:rPr>
      </w:pPr>
      <w:r w:rsidRPr="00AD4596">
        <w:rPr>
          <w:rFonts w:ascii="Times New Roman" w:hAnsi="Times New Roman" w:cs="Times New Roman"/>
          <w:sz w:val="26"/>
          <w:szCs w:val="26"/>
        </w:rPr>
        <w:t>Д</w:t>
      </w:r>
      <w:r w:rsidR="00576242" w:rsidRPr="00AD4596">
        <w:rPr>
          <w:rFonts w:ascii="Times New Roman" w:hAnsi="Times New Roman" w:cs="Times New Roman"/>
          <w:sz w:val="26"/>
          <w:szCs w:val="26"/>
        </w:rPr>
        <w:t xml:space="preserve">ОГОВОР ПОСТАВКИ </w:t>
      </w:r>
      <w:r w:rsidR="00510720" w:rsidRPr="00AD4596">
        <w:rPr>
          <w:rFonts w:ascii="Times New Roman" w:hAnsi="Times New Roman" w:cs="Times New Roman"/>
          <w:sz w:val="26"/>
          <w:szCs w:val="26"/>
        </w:rPr>
        <w:t>№</w:t>
      </w:r>
      <w:r w:rsidR="00313931" w:rsidRPr="00AD4596">
        <w:rPr>
          <w:rFonts w:ascii="Times New Roman" w:hAnsi="Times New Roman" w:cs="Times New Roman"/>
          <w:sz w:val="26"/>
          <w:szCs w:val="26"/>
        </w:rPr>
        <w:t xml:space="preserve"> </w:t>
      </w:r>
    </w:p>
    <w:p w:rsidR="007A68C5" w:rsidRPr="00AD4596" w:rsidRDefault="007A68C5" w:rsidP="00AD4596">
      <w:pPr>
        <w:pStyle w:val="a0"/>
        <w:tabs>
          <w:tab w:val="clear" w:pos="4820"/>
        </w:tabs>
        <w:jc w:val="center"/>
        <w:rPr>
          <w:rFonts w:ascii="Times New Roman" w:hAnsi="Times New Roman" w:cs="Times New Roman"/>
          <w:sz w:val="26"/>
          <w:szCs w:val="26"/>
        </w:rPr>
      </w:pPr>
    </w:p>
    <w:p w:rsidR="00D53EA8" w:rsidRPr="00AD4596" w:rsidRDefault="00D53EA8" w:rsidP="00AD4596">
      <w:pPr>
        <w:pStyle w:val="a0"/>
        <w:tabs>
          <w:tab w:val="clear" w:pos="4820"/>
        </w:tabs>
        <w:jc w:val="center"/>
        <w:rPr>
          <w:rFonts w:ascii="Times New Roman" w:hAnsi="Times New Roman" w:cs="Times New Roman"/>
          <w:sz w:val="26"/>
          <w:szCs w:val="26"/>
        </w:rPr>
      </w:pPr>
      <w:r w:rsidRPr="00AD4596">
        <w:rPr>
          <w:rFonts w:ascii="Times New Roman" w:hAnsi="Times New Roman" w:cs="Times New Roman"/>
          <w:sz w:val="26"/>
          <w:szCs w:val="26"/>
        </w:rPr>
        <w:t>г. Москва</w:t>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Pr="00AD4596">
        <w:rPr>
          <w:rFonts w:ascii="Times New Roman" w:hAnsi="Times New Roman" w:cs="Times New Roman"/>
          <w:sz w:val="26"/>
          <w:szCs w:val="26"/>
        </w:rPr>
        <w:tab/>
      </w:r>
      <w:r w:rsidR="00F35F81"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F35F81" w:rsidRPr="00AD4596">
        <w:rPr>
          <w:rFonts w:ascii="Times New Roman" w:hAnsi="Times New Roman" w:cs="Times New Roman"/>
          <w:sz w:val="26"/>
          <w:szCs w:val="26"/>
        </w:rPr>
        <w:t xml:space="preserve">      </w:t>
      </w:r>
      <w:r w:rsidR="002C1174" w:rsidRPr="00AD4596">
        <w:rPr>
          <w:rFonts w:ascii="Times New Roman" w:hAnsi="Times New Roman" w:cs="Times New Roman"/>
          <w:sz w:val="26"/>
          <w:szCs w:val="26"/>
        </w:rPr>
        <w:t xml:space="preserve">    </w:t>
      </w:r>
      <w:r w:rsidR="00983985" w:rsidRPr="00AD4596">
        <w:rPr>
          <w:rFonts w:ascii="Times New Roman" w:hAnsi="Times New Roman" w:cs="Times New Roman"/>
          <w:sz w:val="26"/>
          <w:szCs w:val="26"/>
        </w:rPr>
        <w:t xml:space="preserve"> </w:t>
      </w:r>
      <w:r w:rsidR="00DE52AE" w:rsidRPr="00AD4596">
        <w:rPr>
          <w:rFonts w:ascii="Times New Roman" w:hAnsi="Times New Roman" w:cs="Times New Roman"/>
          <w:sz w:val="26"/>
          <w:szCs w:val="26"/>
        </w:rPr>
        <w:t xml:space="preserve">          </w:t>
      </w:r>
      <w:proofErr w:type="gramStart"/>
      <w:r w:rsidR="00DE52AE" w:rsidRPr="00AD4596">
        <w:rPr>
          <w:rFonts w:ascii="Times New Roman" w:hAnsi="Times New Roman" w:cs="Times New Roman"/>
          <w:sz w:val="26"/>
          <w:szCs w:val="26"/>
        </w:rPr>
        <w:t xml:space="preserve"> </w:t>
      </w:r>
      <w:r w:rsidR="008853EB" w:rsidRPr="00AD4596">
        <w:rPr>
          <w:rFonts w:ascii="Times New Roman" w:hAnsi="Times New Roman" w:cs="Times New Roman"/>
          <w:sz w:val="26"/>
          <w:szCs w:val="26"/>
        </w:rPr>
        <w:t xml:space="preserve"> </w:t>
      </w:r>
      <w:r w:rsidR="00C33E02" w:rsidRPr="00AD4596">
        <w:rPr>
          <w:rFonts w:ascii="Times New Roman" w:hAnsi="Times New Roman" w:cs="Times New Roman"/>
          <w:sz w:val="26"/>
          <w:szCs w:val="26"/>
        </w:rPr>
        <w:t xml:space="preserve"> </w:t>
      </w:r>
      <w:r w:rsidRPr="00AD4596">
        <w:rPr>
          <w:rFonts w:ascii="Times New Roman" w:hAnsi="Times New Roman" w:cs="Times New Roman"/>
          <w:sz w:val="26"/>
          <w:szCs w:val="26"/>
        </w:rPr>
        <w:t>«</w:t>
      </w:r>
      <w:proofErr w:type="gramEnd"/>
      <w:r w:rsidR="00B077E9" w:rsidRPr="00AD4596">
        <w:rPr>
          <w:rFonts w:ascii="Times New Roman" w:hAnsi="Times New Roman" w:cs="Times New Roman"/>
          <w:sz w:val="26"/>
          <w:szCs w:val="26"/>
        </w:rPr>
        <w:t>____</w:t>
      </w:r>
      <w:r w:rsidRPr="00AD4596">
        <w:rPr>
          <w:rFonts w:ascii="Times New Roman" w:hAnsi="Times New Roman" w:cs="Times New Roman"/>
          <w:sz w:val="26"/>
          <w:szCs w:val="26"/>
        </w:rPr>
        <w:t>»</w:t>
      </w:r>
      <w:r w:rsidR="00B217D5" w:rsidRPr="00AD4596">
        <w:rPr>
          <w:rFonts w:ascii="Times New Roman" w:hAnsi="Times New Roman" w:cs="Times New Roman"/>
          <w:sz w:val="26"/>
          <w:szCs w:val="26"/>
        </w:rPr>
        <w:t xml:space="preserve"> </w:t>
      </w:r>
      <w:r w:rsidR="00325D8F" w:rsidRPr="00AD4596">
        <w:rPr>
          <w:rFonts w:ascii="Times New Roman" w:hAnsi="Times New Roman" w:cs="Times New Roman"/>
          <w:sz w:val="26"/>
          <w:szCs w:val="26"/>
        </w:rPr>
        <w:t>_____</w:t>
      </w:r>
      <w:r w:rsidR="00505402" w:rsidRPr="00AD4596">
        <w:rPr>
          <w:rFonts w:ascii="Times New Roman" w:hAnsi="Times New Roman" w:cs="Times New Roman"/>
          <w:sz w:val="26"/>
          <w:szCs w:val="26"/>
        </w:rPr>
        <w:t>____</w:t>
      </w:r>
      <w:r w:rsidR="00325D8F" w:rsidRPr="00AD4596">
        <w:rPr>
          <w:rFonts w:ascii="Times New Roman" w:hAnsi="Times New Roman" w:cs="Times New Roman"/>
          <w:sz w:val="26"/>
          <w:szCs w:val="26"/>
        </w:rPr>
        <w:t xml:space="preserve">___ </w:t>
      </w:r>
      <w:r w:rsidR="00510720" w:rsidRPr="00AD4596">
        <w:rPr>
          <w:rFonts w:ascii="Times New Roman" w:hAnsi="Times New Roman" w:cs="Times New Roman"/>
          <w:sz w:val="26"/>
          <w:szCs w:val="26"/>
        </w:rPr>
        <w:t>20</w:t>
      </w:r>
      <w:r w:rsidR="004B23E0" w:rsidRPr="00AD4596">
        <w:rPr>
          <w:rFonts w:ascii="Times New Roman" w:hAnsi="Times New Roman" w:cs="Times New Roman"/>
          <w:sz w:val="26"/>
          <w:szCs w:val="26"/>
        </w:rPr>
        <w:t>2</w:t>
      </w:r>
      <w:r w:rsidR="00325D8F" w:rsidRPr="00AD4596">
        <w:rPr>
          <w:rFonts w:ascii="Times New Roman" w:hAnsi="Times New Roman" w:cs="Times New Roman"/>
          <w:sz w:val="26"/>
          <w:szCs w:val="26"/>
        </w:rPr>
        <w:t>2</w:t>
      </w:r>
      <w:r w:rsidRPr="00AD4596">
        <w:rPr>
          <w:rFonts w:ascii="Times New Roman" w:hAnsi="Times New Roman" w:cs="Times New Roman"/>
          <w:sz w:val="26"/>
          <w:szCs w:val="26"/>
        </w:rPr>
        <w:t xml:space="preserve"> г.</w:t>
      </w:r>
    </w:p>
    <w:p w:rsidR="002D49C7" w:rsidRPr="00AD4596" w:rsidRDefault="002D49C7" w:rsidP="00AD4596">
      <w:pPr>
        <w:pStyle w:val="a0"/>
        <w:tabs>
          <w:tab w:val="clear" w:pos="4820"/>
        </w:tabs>
        <w:jc w:val="center"/>
        <w:rPr>
          <w:rFonts w:ascii="Times New Roman" w:hAnsi="Times New Roman" w:cs="Times New Roman"/>
          <w:sz w:val="26"/>
          <w:szCs w:val="26"/>
        </w:rPr>
      </w:pPr>
    </w:p>
    <w:p w:rsidR="00EF1632" w:rsidRPr="002C4D4E" w:rsidRDefault="00764BC7" w:rsidP="00AD4596">
      <w:pPr>
        <w:ind w:firstLine="426"/>
        <w:jc w:val="both"/>
        <w:rPr>
          <w:rFonts w:ascii="Times New Roman" w:hAnsi="Times New Roman" w:cs="Times New Roman"/>
          <w:bCs/>
          <w:iCs/>
          <w:sz w:val="26"/>
          <w:szCs w:val="26"/>
        </w:rPr>
      </w:pPr>
      <w:r w:rsidRPr="002C4D4E">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C4D4E">
        <w:rPr>
          <w:rFonts w:ascii="Times New Roman" w:hAnsi="Times New Roman" w:cs="Times New Roman"/>
          <w:sz w:val="26"/>
          <w:szCs w:val="26"/>
        </w:rPr>
        <w:t>, именуемое в дальнейшем «</w:t>
      </w:r>
      <w:r w:rsidRPr="002C4D4E">
        <w:rPr>
          <w:rFonts w:ascii="Times New Roman" w:hAnsi="Times New Roman" w:cs="Times New Roman"/>
          <w:bCs/>
          <w:sz w:val="26"/>
          <w:szCs w:val="26"/>
        </w:rPr>
        <w:t>Покупатель»</w:t>
      </w:r>
      <w:r w:rsidRPr="002C4D4E">
        <w:rPr>
          <w:rFonts w:ascii="Times New Roman" w:hAnsi="Times New Roman" w:cs="Times New Roman"/>
          <w:sz w:val="26"/>
          <w:szCs w:val="26"/>
        </w:rPr>
        <w:t xml:space="preserve">, в лице </w:t>
      </w:r>
      <w:r w:rsidRPr="002C4D4E">
        <w:rPr>
          <w:rFonts w:ascii="Times New Roman" w:eastAsia="Times New Roman" w:hAnsi="Times New Roman" w:cs="Times New Roman"/>
          <w:kern w:val="0"/>
          <w:sz w:val="26"/>
          <w:szCs w:val="26"/>
          <w:lang w:eastAsia="ru-RU" w:bidi="ar-SA"/>
        </w:rPr>
        <w:t xml:space="preserve">заместителя генерального директора – начальника управления </w:t>
      </w:r>
      <w:proofErr w:type="spellStart"/>
      <w:r w:rsidRPr="002C4D4E">
        <w:rPr>
          <w:rFonts w:ascii="Times New Roman" w:eastAsia="Times New Roman" w:hAnsi="Times New Roman" w:cs="Times New Roman"/>
          <w:kern w:val="0"/>
          <w:sz w:val="26"/>
          <w:szCs w:val="26"/>
          <w:lang w:eastAsia="ru-RU" w:bidi="ar-SA"/>
        </w:rPr>
        <w:t>Стерлева</w:t>
      </w:r>
      <w:proofErr w:type="spellEnd"/>
      <w:r w:rsidRPr="002C4D4E">
        <w:rPr>
          <w:rFonts w:ascii="Times New Roman" w:eastAsia="Times New Roman" w:hAnsi="Times New Roman" w:cs="Times New Roman"/>
          <w:kern w:val="0"/>
          <w:sz w:val="26"/>
          <w:szCs w:val="26"/>
          <w:lang w:eastAsia="ru-RU" w:bidi="ar-SA"/>
        </w:rPr>
        <w:t xml:space="preserve"> Александра Игоревича</w:t>
      </w:r>
      <w:r w:rsidRPr="002C4D4E">
        <w:rPr>
          <w:rFonts w:ascii="Times New Roman" w:hAnsi="Times New Roman" w:cs="Times New Roman"/>
          <w:sz w:val="26"/>
          <w:szCs w:val="26"/>
        </w:rPr>
        <w:t xml:space="preserve">, действующего на основании доверенности </w:t>
      </w:r>
      <w:r w:rsidRPr="002C4D4E">
        <w:rPr>
          <w:rFonts w:ascii="Times New Roman" w:eastAsia="Times New Roman" w:hAnsi="Times New Roman" w:cs="Times New Roman"/>
          <w:kern w:val="0"/>
          <w:sz w:val="26"/>
          <w:szCs w:val="26"/>
          <w:lang w:eastAsia="ru-RU" w:bidi="ar-SA"/>
        </w:rPr>
        <w:t xml:space="preserve">№ 184 от 07.07.2022, </w:t>
      </w:r>
      <w:r w:rsidRPr="002C4D4E">
        <w:rPr>
          <w:rFonts w:ascii="Times New Roman" w:hAnsi="Times New Roman" w:cs="Times New Roman"/>
          <w:sz w:val="26"/>
          <w:szCs w:val="26"/>
        </w:rPr>
        <w:t>с одной стороны, и</w:t>
      </w:r>
      <w:del w:id="0" w:author="Рожкова Наталья Викторовна" w:date="2022-10-24T09:43:00Z">
        <w:r w:rsidRPr="002C4D4E" w:rsidDel="00A27B2D">
          <w:rPr>
            <w:rFonts w:ascii="Times New Roman" w:hAnsi="Times New Roman" w:cs="Times New Roman"/>
            <w:sz w:val="26"/>
            <w:szCs w:val="26"/>
          </w:rPr>
          <w:delText xml:space="preserve"> Общество с ограниченной ответственностью «Альянс групп» </w:delText>
        </w:r>
        <w:r w:rsidRPr="002C4D4E" w:rsidDel="00A27B2D">
          <w:rPr>
            <w:rFonts w:ascii="Times New Roman" w:hAnsi="Times New Roman"/>
            <w:sz w:val="26"/>
            <w:szCs w:val="26"/>
          </w:rPr>
          <w:delText>(ООО «Альянс групп»)</w:delText>
        </w:r>
      </w:del>
      <w:ins w:id="1" w:author="Рожкова Наталья Викторовна" w:date="2022-10-24T09:43:00Z">
        <w:r w:rsidR="00A27B2D">
          <w:rPr>
            <w:rFonts w:ascii="Times New Roman" w:hAnsi="Times New Roman"/>
            <w:sz w:val="26"/>
            <w:szCs w:val="26"/>
          </w:rPr>
          <w:t>______________</w:t>
        </w:r>
      </w:ins>
      <w:r w:rsidRPr="002C4D4E">
        <w:rPr>
          <w:rFonts w:ascii="Times New Roman" w:hAnsi="Times New Roman"/>
          <w:sz w:val="26"/>
          <w:szCs w:val="26"/>
        </w:rPr>
        <w:t xml:space="preserve">, </w:t>
      </w:r>
      <w:r w:rsidRPr="002C4D4E">
        <w:rPr>
          <w:rFonts w:ascii="Times New Roman" w:hAnsi="Times New Roman" w:cs="Times New Roman"/>
          <w:sz w:val="26"/>
          <w:szCs w:val="26"/>
        </w:rPr>
        <w:t>именуемое в дальнейшем «</w:t>
      </w:r>
      <w:r w:rsidRPr="002C4D4E">
        <w:rPr>
          <w:rFonts w:ascii="Times New Roman" w:hAnsi="Times New Roman" w:cs="Times New Roman"/>
          <w:bCs/>
          <w:sz w:val="26"/>
          <w:szCs w:val="26"/>
        </w:rPr>
        <w:t>Поставщик»</w:t>
      </w:r>
      <w:r w:rsidRPr="002C4D4E">
        <w:rPr>
          <w:rFonts w:ascii="Times New Roman" w:hAnsi="Times New Roman" w:cs="Times New Roman"/>
          <w:sz w:val="26"/>
          <w:szCs w:val="26"/>
        </w:rPr>
        <w:t xml:space="preserve">, </w:t>
      </w:r>
      <w:r w:rsidRPr="002C4D4E">
        <w:rPr>
          <w:rFonts w:ascii="Times New Roman" w:hAnsi="Times New Roman"/>
          <w:sz w:val="26"/>
          <w:szCs w:val="26"/>
        </w:rPr>
        <w:t>в лице</w:t>
      </w:r>
      <w:del w:id="2" w:author="Рожкова Наталья Викторовна" w:date="2022-10-24T09:43:00Z">
        <w:r w:rsidRPr="002C4D4E" w:rsidDel="00A27B2D">
          <w:rPr>
            <w:rFonts w:ascii="Times New Roman" w:hAnsi="Times New Roman"/>
            <w:sz w:val="26"/>
            <w:szCs w:val="26"/>
          </w:rPr>
          <w:delText xml:space="preserve"> Генерального директора Козодаева Дениса Васильевича</w:delText>
        </w:r>
      </w:del>
      <w:ins w:id="3" w:author="Рожкова Наталья Викторовна" w:date="2022-10-24T09:43:00Z">
        <w:r w:rsidR="00A27B2D">
          <w:rPr>
            <w:rFonts w:ascii="Times New Roman" w:hAnsi="Times New Roman"/>
            <w:sz w:val="26"/>
            <w:szCs w:val="26"/>
          </w:rPr>
          <w:t>_____________</w:t>
        </w:r>
      </w:ins>
      <w:r w:rsidRPr="002C4D4E">
        <w:rPr>
          <w:rFonts w:ascii="Times New Roman" w:hAnsi="Times New Roman" w:cs="Times New Roman"/>
          <w:sz w:val="26"/>
          <w:szCs w:val="26"/>
        </w:rPr>
        <w:t xml:space="preserve">, действующего на основании </w:t>
      </w:r>
      <w:del w:id="4" w:author="Рожкова Наталья Викторовна" w:date="2022-10-24T09:43:00Z">
        <w:r w:rsidRPr="002C4D4E" w:rsidDel="00A27B2D">
          <w:rPr>
            <w:rFonts w:ascii="Times New Roman" w:hAnsi="Times New Roman" w:cs="Times New Roman"/>
            <w:sz w:val="26"/>
            <w:szCs w:val="26"/>
          </w:rPr>
          <w:delText>Устава</w:delText>
        </w:r>
      </w:del>
      <w:ins w:id="5" w:author="Рожкова Наталья Викторовна" w:date="2022-10-24T09:43:00Z">
        <w:r w:rsidR="00A27B2D">
          <w:rPr>
            <w:rFonts w:ascii="Times New Roman" w:hAnsi="Times New Roman" w:cs="Times New Roman"/>
            <w:sz w:val="26"/>
            <w:szCs w:val="26"/>
          </w:rPr>
          <w:t>______</w:t>
        </w:r>
      </w:ins>
      <w:r w:rsidRPr="002C4D4E">
        <w:rPr>
          <w:rFonts w:ascii="Times New Roman" w:hAnsi="Times New Roman" w:cs="Times New Roman"/>
          <w:sz w:val="26"/>
          <w:szCs w:val="26"/>
        </w:rPr>
        <w:t xml:space="preserve">, с другой стороны, именуемые в дальнейшем «Стороны», </w:t>
      </w:r>
      <w:r w:rsidRPr="002C4D4E">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rsidR="00764BC7" w:rsidRPr="00AD4596" w:rsidRDefault="00764BC7" w:rsidP="00AD4596">
      <w:pPr>
        <w:ind w:firstLine="426"/>
        <w:jc w:val="both"/>
        <w:rPr>
          <w:rFonts w:ascii="Times New Roman" w:hAnsi="Times New Roman" w:cs="Times New Roman"/>
          <w:sz w:val="26"/>
          <w:szCs w:val="26"/>
        </w:rPr>
      </w:pPr>
    </w:p>
    <w:p w:rsidR="00FC6B46" w:rsidRPr="00AD4596" w:rsidRDefault="00BE3D67"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Предмет Договора</w:t>
      </w:r>
    </w:p>
    <w:p w:rsidR="00486BF5" w:rsidRPr="00AD4596" w:rsidRDefault="00486BF5" w:rsidP="00AD4596">
      <w:pPr>
        <w:pStyle w:val="af1"/>
        <w:rPr>
          <w:rFonts w:ascii="Times New Roman" w:hAnsi="Times New Roman" w:cs="Times New Roman"/>
          <w:b/>
          <w:bCs/>
          <w:sz w:val="26"/>
          <w:szCs w:val="26"/>
        </w:rPr>
      </w:pPr>
    </w:p>
    <w:p w:rsidR="00764BC7" w:rsidRPr="00764BC7" w:rsidRDefault="00764BC7" w:rsidP="00764BC7">
      <w:pPr>
        <w:ind w:firstLine="709"/>
        <w:jc w:val="both"/>
        <w:rPr>
          <w:rFonts w:ascii="Times New Roman" w:hAnsi="Times New Roman" w:cs="Times New Roman"/>
          <w:kern w:val="0"/>
          <w:sz w:val="26"/>
          <w:szCs w:val="26"/>
          <w:lang w:eastAsia="zh-CN"/>
        </w:rPr>
      </w:pPr>
      <w:r w:rsidRPr="00764BC7">
        <w:rPr>
          <w:rFonts w:ascii="Times New Roman" w:hAnsi="Times New Roman" w:cs="Times New Roman"/>
          <w:kern w:val="0"/>
          <w:sz w:val="26"/>
          <w:szCs w:val="26"/>
          <w:lang w:eastAsia="zh-CN"/>
        </w:rPr>
        <w:t xml:space="preserve">1.1. Договор заключен во исполнение Контракта от ___________ № </w:t>
      </w:r>
      <w:del w:id="6" w:author="Рожкова Наталья Викторовна" w:date="2022-10-24T09:43:00Z">
        <w:r w:rsidRPr="00764BC7" w:rsidDel="00A27B2D">
          <w:rPr>
            <w:rFonts w:ascii="Times New Roman" w:hAnsi="Times New Roman" w:cs="Times New Roman"/>
            <w:kern w:val="0"/>
            <w:sz w:val="26"/>
            <w:szCs w:val="26"/>
            <w:lang w:eastAsia="zh-CN"/>
          </w:rPr>
          <w:delText>Д</w:delText>
        </w:r>
        <w:r w:rsidDel="00A27B2D">
          <w:rPr>
            <w:rFonts w:ascii="Times New Roman" w:hAnsi="Times New Roman" w:cs="Times New Roman"/>
            <w:kern w:val="0"/>
            <w:sz w:val="26"/>
            <w:szCs w:val="26"/>
            <w:lang w:eastAsia="zh-CN"/>
          </w:rPr>
          <w:delText>947</w:delText>
        </w:r>
        <w:r w:rsidRPr="00764BC7" w:rsidDel="00A27B2D">
          <w:rPr>
            <w:rFonts w:ascii="Times New Roman" w:hAnsi="Times New Roman" w:cs="Times New Roman"/>
            <w:kern w:val="0"/>
            <w:sz w:val="26"/>
            <w:szCs w:val="26"/>
            <w:lang w:eastAsia="zh-CN"/>
          </w:rPr>
          <w:delText>-УСР-ОКТР/22</w:delText>
        </w:r>
      </w:del>
      <w:ins w:id="7" w:author="Рожкова Наталья Викторовна" w:date="2022-10-24T09:43:00Z">
        <w:r w:rsidR="00A27B2D">
          <w:rPr>
            <w:rFonts w:ascii="Times New Roman" w:hAnsi="Times New Roman" w:cs="Times New Roman"/>
            <w:kern w:val="0"/>
            <w:sz w:val="26"/>
            <w:szCs w:val="26"/>
            <w:lang w:eastAsia="zh-CN"/>
          </w:rPr>
          <w:t>______</w:t>
        </w:r>
      </w:ins>
      <w:r w:rsidRPr="00764BC7">
        <w:rPr>
          <w:rFonts w:ascii="Times New Roman" w:hAnsi="Times New Roman" w:cs="Times New Roman"/>
          <w:kern w:val="0"/>
          <w:sz w:val="26"/>
          <w:szCs w:val="26"/>
          <w:lang w:eastAsia="zh-CN"/>
        </w:rPr>
        <w:t xml:space="preserve">, заключенного между Покупателем и ФГБУ «Санаторий «Нижняя </w:t>
      </w:r>
      <w:proofErr w:type="spellStart"/>
      <w:r w:rsidRPr="00764BC7">
        <w:rPr>
          <w:rFonts w:ascii="Times New Roman" w:hAnsi="Times New Roman" w:cs="Times New Roman"/>
          <w:kern w:val="0"/>
          <w:sz w:val="26"/>
          <w:szCs w:val="26"/>
          <w:lang w:eastAsia="zh-CN"/>
        </w:rPr>
        <w:t>Ореанда</w:t>
      </w:r>
      <w:proofErr w:type="spellEnd"/>
      <w:r w:rsidRPr="00764BC7">
        <w:rPr>
          <w:rFonts w:ascii="Times New Roman" w:hAnsi="Times New Roman" w:cs="Times New Roman"/>
          <w:kern w:val="0"/>
          <w:sz w:val="26"/>
          <w:szCs w:val="26"/>
          <w:lang w:eastAsia="zh-CN"/>
        </w:rPr>
        <w:t>» (далее – Заказчик).</w:t>
      </w:r>
    </w:p>
    <w:p w:rsidR="00764BC7" w:rsidRPr="00764BC7" w:rsidRDefault="00764BC7" w:rsidP="00764BC7">
      <w:pPr>
        <w:ind w:firstLine="709"/>
        <w:jc w:val="both"/>
        <w:rPr>
          <w:rFonts w:ascii="Times New Roman" w:hAnsi="Times New Roman" w:cs="Times New Roman"/>
          <w:kern w:val="0"/>
          <w:sz w:val="26"/>
          <w:szCs w:val="26"/>
          <w:lang w:eastAsia="zh-CN"/>
        </w:rPr>
      </w:pPr>
      <w:r w:rsidRPr="00764BC7">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 поставку</w:t>
      </w:r>
      <w:r w:rsidR="003F74D3">
        <w:rPr>
          <w:rFonts w:ascii="Times New Roman" w:hAnsi="Times New Roman" w:cs="Times New Roman"/>
          <w:kern w:val="0"/>
          <w:sz w:val="26"/>
          <w:szCs w:val="26"/>
          <w:lang w:eastAsia="zh-CN"/>
        </w:rPr>
        <w:t xml:space="preserve"> материалов и</w:t>
      </w:r>
      <w:r w:rsidRPr="00764BC7">
        <w:rPr>
          <w:rFonts w:ascii="Times New Roman" w:hAnsi="Times New Roman" w:cs="Times New Roman"/>
          <w:kern w:val="0"/>
          <w:sz w:val="26"/>
          <w:szCs w:val="26"/>
          <w:lang w:eastAsia="zh-CN"/>
        </w:rPr>
        <w:t xml:space="preserve"> оборудования (далее – Товар) в сроки и на условиях настоящего Договора.</w:t>
      </w:r>
    </w:p>
    <w:p w:rsidR="00764BC7" w:rsidRPr="00764BC7" w:rsidRDefault="00764BC7" w:rsidP="00764BC7">
      <w:pPr>
        <w:ind w:firstLine="709"/>
        <w:jc w:val="both"/>
        <w:rPr>
          <w:rFonts w:ascii="Times New Roman" w:hAnsi="Times New Roman" w:cs="Times New Roman"/>
          <w:kern w:val="0"/>
          <w:sz w:val="26"/>
          <w:szCs w:val="26"/>
          <w:lang w:eastAsia="zh-CN"/>
        </w:rPr>
      </w:pPr>
      <w:r w:rsidRPr="00764BC7">
        <w:rPr>
          <w:rFonts w:ascii="Times New Roman" w:hAnsi="Times New Roman" w:cs="Times New Roman"/>
          <w:kern w:val="0"/>
          <w:sz w:val="26"/>
          <w:szCs w:val="26"/>
          <w:lang w:eastAsia="zh-CN"/>
        </w:rPr>
        <w:t>1.3. 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rsidR="00EF1632" w:rsidRPr="00AD4596" w:rsidRDefault="00EF1632" w:rsidP="00AD4596">
      <w:pPr>
        <w:ind w:firstLine="709"/>
        <w:jc w:val="both"/>
        <w:rPr>
          <w:rFonts w:ascii="Times New Roman" w:hAnsi="Times New Roman" w:cs="Times New Roman"/>
          <w:kern w:val="0"/>
          <w:sz w:val="26"/>
          <w:szCs w:val="26"/>
          <w:lang w:eastAsia="zh-CN"/>
        </w:rPr>
      </w:pPr>
    </w:p>
    <w:p w:rsidR="001A65C4" w:rsidRPr="00AD4596" w:rsidRDefault="00FD1DFB" w:rsidP="00AD4596">
      <w:pPr>
        <w:pStyle w:val="af1"/>
        <w:numPr>
          <w:ilvl w:val="0"/>
          <w:numId w:val="8"/>
        </w:numPr>
        <w:jc w:val="center"/>
        <w:rPr>
          <w:rFonts w:ascii="Times New Roman" w:hAnsi="Times New Roman" w:cs="Times New Roman"/>
          <w:b/>
          <w:sz w:val="26"/>
          <w:szCs w:val="26"/>
        </w:rPr>
      </w:pPr>
      <w:r w:rsidRPr="00AD4596">
        <w:rPr>
          <w:rFonts w:ascii="Times New Roman" w:hAnsi="Times New Roman" w:cs="Times New Roman"/>
          <w:b/>
          <w:sz w:val="26"/>
          <w:szCs w:val="26"/>
        </w:rPr>
        <w:t>Срок поставки</w:t>
      </w:r>
      <w:r w:rsidR="00084599" w:rsidRPr="00AD4596">
        <w:rPr>
          <w:rFonts w:ascii="Times New Roman" w:hAnsi="Times New Roman" w:cs="Times New Roman"/>
          <w:b/>
          <w:sz w:val="26"/>
          <w:szCs w:val="26"/>
        </w:rPr>
        <w:t xml:space="preserve"> Товара</w:t>
      </w:r>
      <w:r w:rsidRPr="00AD4596">
        <w:rPr>
          <w:rFonts w:ascii="Times New Roman" w:hAnsi="Times New Roman" w:cs="Times New Roman"/>
          <w:b/>
          <w:sz w:val="26"/>
          <w:szCs w:val="26"/>
        </w:rPr>
        <w:t>/Порядок поставки</w:t>
      </w:r>
      <w:r w:rsidR="00084599" w:rsidRPr="00AD4596">
        <w:rPr>
          <w:rFonts w:ascii="Times New Roman" w:hAnsi="Times New Roman" w:cs="Times New Roman"/>
          <w:b/>
          <w:sz w:val="26"/>
          <w:szCs w:val="26"/>
        </w:rPr>
        <w:t xml:space="preserve"> Товара</w:t>
      </w:r>
    </w:p>
    <w:p w:rsidR="00486BF5" w:rsidRPr="00AD4596" w:rsidRDefault="00486BF5" w:rsidP="00AD4596">
      <w:pPr>
        <w:pStyle w:val="af1"/>
        <w:rPr>
          <w:rFonts w:ascii="Times New Roman" w:hAnsi="Times New Roman" w:cs="Times New Roman"/>
          <w:kern w:val="0"/>
          <w:sz w:val="26"/>
          <w:szCs w:val="26"/>
          <w:lang w:eastAsia="zh-CN"/>
        </w:rPr>
      </w:pPr>
    </w:p>
    <w:p w:rsidR="00EF5A72" w:rsidRPr="00EF5A72" w:rsidRDefault="00FD1DFB" w:rsidP="00EF5A72">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xml:space="preserve">2.1. </w:t>
      </w:r>
      <w:r w:rsidR="00EF5A72" w:rsidRPr="00EF5A72">
        <w:rPr>
          <w:rFonts w:ascii="Times New Roman" w:hAnsi="Times New Roman" w:cs="Times New Roman"/>
          <w:kern w:val="0"/>
          <w:sz w:val="26"/>
          <w:szCs w:val="26"/>
          <w:lang w:eastAsia="zh-CN"/>
        </w:rPr>
        <w:t xml:space="preserve">Поставка Товара осуществляется Поставщиком с даты подписания Договора по </w:t>
      </w:r>
      <w:del w:id="8" w:author="Рожкова Наталья Викторовна" w:date="2022-10-24T10:04:00Z">
        <w:r w:rsidR="00EF5A72" w:rsidRPr="00EF5A72" w:rsidDel="00503718">
          <w:rPr>
            <w:rFonts w:ascii="Times New Roman" w:hAnsi="Times New Roman" w:cs="Times New Roman"/>
            <w:kern w:val="0"/>
            <w:sz w:val="26"/>
            <w:szCs w:val="26"/>
            <w:lang w:eastAsia="zh-CN"/>
          </w:rPr>
          <w:delText>21.11.2022</w:delText>
        </w:r>
      </w:del>
      <w:ins w:id="9" w:author="Рожкова Наталья Викторовна" w:date="2022-10-24T10:04:00Z">
        <w:r w:rsidR="00503718">
          <w:rPr>
            <w:rFonts w:ascii="Times New Roman" w:hAnsi="Times New Roman" w:cs="Times New Roman"/>
            <w:kern w:val="0"/>
            <w:sz w:val="26"/>
            <w:szCs w:val="26"/>
            <w:lang w:eastAsia="zh-CN"/>
          </w:rPr>
          <w:t>______</w:t>
        </w:r>
      </w:ins>
      <w:r w:rsidR="00EF5A72" w:rsidRPr="00EF5A72">
        <w:rPr>
          <w:rFonts w:ascii="Times New Roman" w:hAnsi="Times New Roman" w:cs="Times New Roman"/>
          <w:kern w:val="0"/>
          <w:sz w:val="26"/>
          <w:szCs w:val="26"/>
          <w:lang w:eastAsia="zh-CN"/>
        </w:rPr>
        <w:t>, при этом поставка Товара партиями не допускается.</w:t>
      </w:r>
    </w:p>
    <w:p w:rsidR="00077D58" w:rsidRPr="00645A33" w:rsidRDefault="00EF5A72" w:rsidP="00EF5A72">
      <w:pPr>
        <w:ind w:firstLine="709"/>
        <w:jc w:val="both"/>
        <w:rPr>
          <w:rFonts w:ascii="Times New Roman" w:hAnsi="Times New Roman" w:cs="Times New Roman"/>
          <w:kern w:val="0"/>
          <w:sz w:val="26"/>
          <w:szCs w:val="26"/>
          <w:lang w:eastAsia="zh-CN"/>
        </w:rPr>
      </w:pPr>
      <w:r w:rsidRPr="00EF5A72">
        <w:rPr>
          <w:rFonts w:ascii="Times New Roman" w:hAnsi="Times New Roman" w:cs="Times New Roman"/>
          <w:kern w:val="0"/>
          <w:sz w:val="26"/>
          <w:szCs w:val="26"/>
          <w:lang w:eastAsia="zh-CN"/>
        </w:rPr>
        <w:t>2.2. Доставка и разгрузка Товара включен</w:t>
      </w:r>
      <w:r w:rsidR="00441B0A">
        <w:rPr>
          <w:rFonts w:ascii="Times New Roman" w:hAnsi="Times New Roman" w:cs="Times New Roman"/>
          <w:kern w:val="0"/>
          <w:sz w:val="26"/>
          <w:szCs w:val="26"/>
          <w:lang w:eastAsia="zh-CN"/>
        </w:rPr>
        <w:t>ы</w:t>
      </w:r>
      <w:r w:rsidRPr="00EF5A72">
        <w:rPr>
          <w:rFonts w:ascii="Times New Roman" w:hAnsi="Times New Roman" w:cs="Times New Roman"/>
          <w:kern w:val="0"/>
          <w:sz w:val="26"/>
          <w:szCs w:val="26"/>
          <w:lang w:eastAsia="zh-CN"/>
        </w:rPr>
        <w:t xml:space="preserve"> в стоимость Товара. Доставка осуществляется транспортом Поставщика по </w:t>
      </w:r>
      <w:proofErr w:type="gramStart"/>
      <w:r w:rsidRPr="00EF5A72">
        <w:rPr>
          <w:rFonts w:ascii="Times New Roman" w:hAnsi="Times New Roman" w:cs="Times New Roman"/>
          <w:kern w:val="0"/>
          <w:sz w:val="26"/>
          <w:szCs w:val="26"/>
          <w:lang w:eastAsia="zh-CN"/>
        </w:rPr>
        <w:t>адресу:</w:t>
      </w:r>
      <w:del w:id="10" w:author="Рожкова Наталья Викторовна" w:date="2022-10-24T10:04:00Z">
        <w:r w:rsidRPr="00EF5A72" w:rsidDel="00503718">
          <w:rPr>
            <w:rFonts w:ascii="Times New Roman" w:hAnsi="Times New Roman" w:cs="Times New Roman"/>
            <w:kern w:val="0"/>
            <w:sz w:val="26"/>
            <w:szCs w:val="26"/>
            <w:lang w:eastAsia="zh-CN"/>
          </w:rPr>
          <w:delText xml:space="preserve"> Республика Крым, </w:delText>
        </w:r>
        <w:r w:rsidRPr="00EF5A72" w:rsidDel="00503718">
          <w:rPr>
            <w:rFonts w:ascii="Times New Roman" w:hAnsi="Times New Roman" w:cs="Times New Roman"/>
            <w:kern w:val="0"/>
            <w:sz w:val="26"/>
            <w:szCs w:val="26"/>
            <w:lang w:eastAsia="zh-CN"/>
          </w:rPr>
          <w:br/>
          <w:delText>г. Ялта, пгт. Ореанда, д.12</w:delText>
        </w:r>
      </w:del>
      <w:ins w:id="11" w:author="Рожкова Наталья Викторовна" w:date="2022-10-24T10:04:00Z">
        <w:r w:rsidR="00503718">
          <w:rPr>
            <w:rFonts w:ascii="Times New Roman" w:hAnsi="Times New Roman" w:cs="Times New Roman"/>
            <w:kern w:val="0"/>
            <w:sz w:val="26"/>
            <w:szCs w:val="26"/>
            <w:lang w:eastAsia="zh-CN"/>
          </w:rPr>
          <w:t>_</w:t>
        </w:r>
        <w:proofErr w:type="gramEnd"/>
        <w:r w:rsidR="00503718">
          <w:rPr>
            <w:rFonts w:ascii="Times New Roman" w:hAnsi="Times New Roman" w:cs="Times New Roman"/>
            <w:kern w:val="0"/>
            <w:sz w:val="26"/>
            <w:szCs w:val="26"/>
            <w:lang w:eastAsia="zh-CN"/>
          </w:rPr>
          <w:t>________</w:t>
        </w:r>
      </w:ins>
      <w:r w:rsidRPr="00EF5A72">
        <w:rPr>
          <w:rFonts w:ascii="Times New Roman" w:hAnsi="Times New Roman" w:cs="Times New Roman"/>
          <w:kern w:val="0"/>
          <w:sz w:val="26"/>
          <w:szCs w:val="26"/>
          <w:lang w:eastAsia="zh-CN"/>
        </w:rPr>
        <w:t>, в срок, указанный в п. 2.1 Договора</w:t>
      </w:r>
    </w:p>
    <w:p w:rsidR="00EF1632" w:rsidRPr="00AD4596" w:rsidRDefault="00EF1632" w:rsidP="00AD4596">
      <w:pPr>
        <w:pStyle w:val="a8"/>
        <w:ind w:firstLine="0"/>
        <w:jc w:val="center"/>
        <w:rPr>
          <w:rFonts w:ascii="Times New Roman" w:hAnsi="Times New Roman" w:cs="Times New Roman"/>
          <w:b/>
          <w:bCs/>
          <w:sz w:val="26"/>
          <w:szCs w:val="26"/>
        </w:rPr>
      </w:pPr>
    </w:p>
    <w:p w:rsidR="00A25196" w:rsidRPr="00AD4596" w:rsidRDefault="00A25196" w:rsidP="00AD4596">
      <w:pPr>
        <w:pStyle w:val="a8"/>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Порядок приемки Товара/ Переход права собственности на Товар</w:t>
      </w:r>
    </w:p>
    <w:p w:rsidR="00486BF5" w:rsidRPr="00AD4596" w:rsidRDefault="00486BF5" w:rsidP="00AD4596">
      <w:pPr>
        <w:pStyle w:val="a8"/>
        <w:ind w:left="720" w:firstLine="0"/>
        <w:rPr>
          <w:rFonts w:ascii="Times New Roman" w:hAnsi="Times New Roman" w:cs="Times New Roman"/>
          <w:b/>
          <w:bCs/>
          <w:sz w:val="26"/>
          <w:szCs w:val="26"/>
        </w:rPr>
      </w:pPr>
    </w:p>
    <w:p w:rsidR="00280F95" w:rsidRPr="00AA575F" w:rsidRDefault="00905E76" w:rsidP="00280F95">
      <w:pPr>
        <w:ind w:firstLine="709"/>
        <w:jc w:val="both"/>
        <w:rPr>
          <w:rFonts w:ascii="Times New Roman" w:hAnsi="Times New Roman" w:cs="Times New Roman"/>
          <w:kern w:val="0"/>
          <w:sz w:val="26"/>
          <w:szCs w:val="26"/>
          <w:lang w:eastAsia="zh-CN"/>
        </w:rPr>
      </w:pPr>
      <w:r w:rsidRPr="00AA575F">
        <w:rPr>
          <w:rFonts w:ascii="Times New Roman" w:hAnsi="Times New Roman" w:cs="Times New Roman"/>
          <w:kern w:val="0"/>
          <w:sz w:val="26"/>
          <w:szCs w:val="26"/>
          <w:lang w:eastAsia="zh-CN"/>
        </w:rPr>
        <w:t xml:space="preserve">3.1. </w:t>
      </w:r>
      <w:r w:rsidR="00280F95" w:rsidRPr="00AA575F">
        <w:rPr>
          <w:rFonts w:ascii="Times New Roman" w:hAnsi="Times New Roman" w:cs="Times New Roman"/>
          <w:kern w:val="0"/>
          <w:sz w:val="26"/>
          <w:szCs w:val="26"/>
          <w:lang w:eastAsia="zh-CN"/>
        </w:rPr>
        <w:t xml:space="preserve">Электронный обмен документами распространяет свое действие на Договор, а также на иные взаимоотношения </w:t>
      </w:r>
      <w:r w:rsidR="00D05BF8" w:rsidRPr="00AA575F">
        <w:rPr>
          <w:rFonts w:ascii="Times New Roman" w:hAnsi="Times New Roman" w:cs="Times New Roman"/>
          <w:kern w:val="0"/>
          <w:sz w:val="26"/>
          <w:szCs w:val="26"/>
          <w:lang w:eastAsia="zh-CN"/>
        </w:rPr>
        <w:t>С</w:t>
      </w:r>
      <w:r w:rsidR="00280F95" w:rsidRPr="00AA575F">
        <w:rPr>
          <w:rFonts w:ascii="Times New Roman" w:hAnsi="Times New Roman" w:cs="Times New Roman"/>
          <w:kern w:val="0"/>
          <w:sz w:val="26"/>
          <w:szCs w:val="26"/>
          <w:lang w:eastAsia="zh-CN"/>
        </w:rPr>
        <w:t xml:space="preserve">торон (связанные с исполнением обязательств по Договору) 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№63-ФЗ «Об электронной подписи», Приказом Министерства финансов РФ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другими действующими правовыми </w:t>
      </w:r>
      <w:r w:rsidR="00280F95" w:rsidRPr="00AA575F">
        <w:rPr>
          <w:rFonts w:ascii="Times New Roman" w:hAnsi="Times New Roman" w:cs="Times New Roman"/>
          <w:kern w:val="0"/>
          <w:sz w:val="26"/>
          <w:szCs w:val="26"/>
          <w:lang w:eastAsia="zh-CN"/>
        </w:rPr>
        <w:lastRenderedPageBreak/>
        <w:t xml:space="preserve">актами. Электронный обмен документами осуществляется в рамках обмена </w:t>
      </w:r>
      <w:proofErr w:type="gramStart"/>
      <w:r w:rsidR="00280F95" w:rsidRPr="00AA575F">
        <w:rPr>
          <w:rFonts w:ascii="Times New Roman" w:hAnsi="Times New Roman" w:cs="Times New Roman"/>
          <w:kern w:val="0"/>
          <w:sz w:val="26"/>
          <w:szCs w:val="26"/>
          <w:lang w:eastAsia="zh-CN"/>
        </w:rPr>
        <w:t>Сторонами</w:t>
      </w:r>
      <w:proofErr w:type="gramEnd"/>
      <w:r w:rsidR="00280F95" w:rsidRPr="00AA575F">
        <w:rPr>
          <w:rFonts w:ascii="Times New Roman" w:hAnsi="Times New Roman" w:cs="Times New Roman"/>
          <w:kern w:val="0"/>
          <w:sz w:val="26"/>
          <w:szCs w:val="26"/>
          <w:lang w:eastAsia="zh-CN"/>
        </w:rPr>
        <w:t xml:space="preserve"> следующими первичными учетными документами, а именно:</w:t>
      </w:r>
    </w:p>
    <w:p w:rsidR="00280F95" w:rsidRPr="00AA575F" w:rsidRDefault="00905E76" w:rsidP="00280F95">
      <w:pPr>
        <w:ind w:firstLine="709"/>
        <w:jc w:val="both"/>
        <w:rPr>
          <w:rFonts w:ascii="Times New Roman" w:hAnsi="Times New Roman" w:cs="Times New Roman"/>
          <w:kern w:val="0"/>
          <w:sz w:val="26"/>
          <w:szCs w:val="26"/>
          <w:lang w:eastAsia="zh-CN"/>
        </w:rPr>
      </w:pPr>
      <w:r w:rsidRPr="00AA575F">
        <w:rPr>
          <w:rFonts w:ascii="Times New Roman" w:hAnsi="Times New Roman" w:cs="Times New Roman"/>
          <w:kern w:val="0"/>
          <w:sz w:val="26"/>
          <w:szCs w:val="26"/>
          <w:lang w:eastAsia="zh-CN"/>
        </w:rPr>
        <w:t>3</w:t>
      </w:r>
      <w:r w:rsidR="00280F95" w:rsidRPr="00AA575F">
        <w:rPr>
          <w:rFonts w:ascii="Times New Roman" w:hAnsi="Times New Roman" w:cs="Times New Roman"/>
          <w:kern w:val="0"/>
          <w:sz w:val="26"/>
          <w:szCs w:val="26"/>
          <w:lang w:eastAsia="zh-CN"/>
        </w:rPr>
        <w:t xml:space="preserve">.1.1. Документами в формате XML, утвержденными Приказами </w:t>
      </w:r>
      <w:proofErr w:type="gramStart"/>
      <w:r w:rsidR="00280F95" w:rsidRPr="00AA575F">
        <w:rPr>
          <w:rFonts w:ascii="Times New Roman" w:hAnsi="Times New Roman" w:cs="Times New Roman"/>
          <w:kern w:val="0"/>
          <w:sz w:val="26"/>
          <w:szCs w:val="26"/>
          <w:lang w:eastAsia="zh-CN"/>
        </w:rPr>
        <w:t>ФНС  РФ</w:t>
      </w:r>
      <w:proofErr w:type="gramEnd"/>
      <w:r w:rsidR="00280F95" w:rsidRPr="00AA575F">
        <w:rPr>
          <w:rFonts w:ascii="Times New Roman" w:hAnsi="Times New Roman" w:cs="Times New Roman"/>
          <w:kern w:val="0"/>
          <w:sz w:val="26"/>
          <w:szCs w:val="26"/>
          <w:lang w:eastAsia="zh-CN"/>
        </w:rPr>
        <w:t>: Универсальный передаточный документ, Товарная накладная ТОРГ–12, Счет-фактура, Корректировочный Счет-фактура, Универсальный корректировочный документ, Акт</w:t>
      </w:r>
      <w:r w:rsidR="00FA1F03" w:rsidRPr="00AA575F">
        <w:rPr>
          <w:rFonts w:ascii="Times New Roman" w:hAnsi="Times New Roman" w:cs="Times New Roman"/>
          <w:kern w:val="0"/>
          <w:sz w:val="26"/>
          <w:szCs w:val="26"/>
          <w:lang w:eastAsia="zh-CN"/>
        </w:rPr>
        <w:t xml:space="preserve"> </w:t>
      </w:r>
      <w:r w:rsidR="00B53BD3" w:rsidRPr="00AA575F">
        <w:rPr>
          <w:rFonts w:ascii="Times New Roman" w:hAnsi="Times New Roman" w:cs="Times New Roman"/>
          <w:kern w:val="0"/>
          <w:sz w:val="26"/>
          <w:szCs w:val="26"/>
          <w:lang w:eastAsia="zh-CN"/>
        </w:rPr>
        <w:t>приема-передачи</w:t>
      </w:r>
      <w:r w:rsidR="00280F95" w:rsidRPr="00AA575F">
        <w:rPr>
          <w:rFonts w:ascii="Times New Roman" w:hAnsi="Times New Roman" w:cs="Times New Roman"/>
          <w:kern w:val="0"/>
          <w:sz w:val="26"/>
          <w:szCs w:val="26"/>
          <w:lang w:eastAsia="zh-CN"/>
        </w:rPr>
        <w:t xml:space="preserve"> Товара.</w:t>
      </w:r>
    </w:p>
    <w:p w:rsidR="00280F95" w:rsidRPr="00AA575F" w:rsidRDefault="00905E76" w:rsidP="00280F95">
      <w:pPr>
        <w:ind w:firstLine="709"/>
        <w:jc w:val="both"/>
        <w:rPr>
          <w:rFonts w:ascii="Times New Roman" w:hAnsi="Times New Roman" w:cs="Times New Roman"/>
          <w:kern w:val="0"/>
          <w:sz w:val="26"/>
          <w:szCs w:val="26"/>
          <w:lang w:eastAsia="zh-CN"/>
        </w:rPr>
      </w:pPr>
      <w:r w:rsidRPr="00AA575F">
        <w:rPr>
          <w:rFonts w:ascii="Times New Roman" w:hAnsi="Times New Roman" w:cs="Times New Roman"/>
          <w:kern w:val="0"/>
          <w:sz w:val="26"/>
          <w:szCs w:val="26"/>
          <w:lang w:eastAsia="zh-CN"/>
        </w:rPr>
        <w:t>3</w:t>
      </w:r>
      <w:r w:rsidR="00280F95" w:rsidRPr="00AA575F">
        <w:rPr>
          <w:rFonts w:ascii="Times New Roman" w:hAnsi="Times New Roman" w:cs="Times New Roman"/>
          <w:kern w:val="0"/>
          <w:sz w:val="26"/>
          <w:szCs w:val="26"/>
          <w:lang w:eastAsia="zh-CN"/>
        </w:rPr>
        <w:t xml:space="preserve">.1.2. Документами в формате XML, утвержденными </w:t>
      </w:r>
      <w:r w:rsidR="003C1765">
        <w:rPr>
          <w:rFonts w:ascii="Times New Roman" w:hAnsi="Times New Roman" w:cs="Times New Roman"/>
          <w:kern w:val="0"/>
          <w:sz w:val="26"/>
          <w:szCs w:val="26"/>
          <w:lang w:eastAsia="zh-CN"/>
        </w:rPr>
        <w:t>Поставщиком</w:t>
      </w:r>
      <w:r w:rsidR="009E044E" w:rsidRPr="00AA575F">
        <w:rPr>
          <w:rFonts w:ascii="Times New Roman" w:hAnsi="Times New Roman" w:cs="Times New Roman"/>
          <w:kern w:val="0"/>
          <w:sz w:val="26"/>
          <w:szCs w:val="26"/>
          <w:lang w:eastAsia="zh-CN"/>
        </w:rPr>
        <w:t>:</w:t>
      </w:r>
      <w:r w:rsidR="00280F95" w:rsidRPr="00AA575F">
        <w:rPr>
          <w:rFonts w:ascii="Times New Roman" w:hAnsi="Times New Roman" w:cs="Times New Roman"/>
          <w:kern w:val="0"/>
          <w:sz w:val="26"/>
          <w:szCs w:val="26"/>
          <w:lang w:eastAsia="zh-CN"/>
        </w:rPr>
        <w:t xml:space="preserve"> Счет на оплату, Акт сверки.</w:t>
      </w:r>
    </w:p>
    <w:p w:rsidR="00280F95" w:rsidRPr="00AA575F" w:rsidRDefault="00905E76" w:rsidP="00280F95">
      <w:pPr>
        <w:ind w:firstLine="709"/>
        <w:jc w:val="both"/>
        <w:rPr>
          <w:rFonts w:ascii="Times New Roman" w:hAnsi="Times New Roman" w:cs="Times New Roman"/>
          <w:kern w:val="0"/>
          <w:sz w:val="26"/>
          <w:szCs w:val="26"/>
          <w:lang w:eastAsia="zh-CN"/>
        </w:rPr>
      </w:pPr>
      <w:r w:rsidRPr="00AA575F">
        <w:rPr>
          <w:rFonts w:ascii="Times New Roman" w:hAnsi="Times New Roman" w:cs="Times New Roman"/>
          <w:kern w:val="0"/>
          <w:sz w:val="26"/>
          <w:szCs w:val="26"/>
          <w:lang w:eastAsia="zh-CN"/>
        </w:rPr>
        <w:t>3</w:t>
      </w:r>
      <w:r w:rsidR="00280F95" w:rsidRPr="00AA575F">
        <w:rPr>
          <w:rFonts w:ascii="Times New Roman" w:hAnsi="Times New Roman" w:cs="Times New Roman"/>
          <w:kern w:val="0"/>
          <w:sz w:val="26"/>
          <w:szCs w:val="26"/>
          <w:lang w:eastAsia="zh-CN"/>
        </w:rPr>
        <w:t>.2. Обмен всеми иными документами осуществляется на бумажном носителе.</w:t>
      </w:r>
    </w:p>
    <w:p w:rsidR="00A25196" w:rsidRPr="00AD4596" w:rsidRDefault="00905E7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3.3</w:t>
      </w:r>
      <w:r w:rsidR="00A25196" w:rsidRPr="00AD4596">
        <w:rPr>
          <w:rFonts w:ascii="Times New Roman" w:hAnsi="Times New Roman" w:cs="Times New Roman"/>
          <w:kern w:val="0"/>
          <w:sz w:val="26"/>
          <w:szCs w:val="26"/>
          <w:lang w:eastAsia="zh-CN"/>
        </w:rPr>
        <w:t xml:space="preserve">. Поставщик информирует </w:t>
      </w:r>
      <w:r w:rsidR="00861D2A" w:rsidRPr="00AD4596">
        <w:rPr>
          <w:rFonts w:ascii="Times New Roman" w:hAnsi="Times New Roman" w:cs="Times New Roman"/>
          <w:kern w:val="0"/>
          <w:sz w:val="26"/>
          <w:szCs w:val="26"/>
          <w:lang w:eastAsia="zh-CN"/>
        </w:rPr>
        <w:t>Покупателя</w:t>
      </w:r>
      <w:r w:rsidR="00A25196" w:rsidRPr="00AD4596">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AD4596">
        <w:rPr>
          <w:rFonts w:ascii="Times New Roman" w:hAnsi="Times New Roman" w:cs="Times New Roman"/>
          <w:kern w:val="0"/>
          <w:sz w:val="26"/>
          <w:szCs w:val="26"/>
          <w:lang w:eastAsia="zh-CN"/>
        </w:rPr>
        <w:t xml:space="preserve">2 </w:t>
      </w:r>
      <w:r w:rsidR="00A25196" w:rsidRPr="00AD4596">
        <w:rPr>
          <w:rFonts w:ascii="Times New Roman" w:hAnsi="Times New Roman" w:cs="Times New Roman"/>
          <w:kern w:val="0"/>
          <w:sz w:val="26"/>
          <w:szCs w:val="26"/>
          <w:lang w:eastAsia="zh-CN"/>
        </w:rPr>
        <w:t>(</w:t>
      </w:r>
      <w:r w:rsidR="00367934" w:rsidRPr="00AD4596">
        <w:rPr>
          <w:rFonts w:ascii="Times New Roman" w:hAnsi="Times New Roman" w:cs="Times New Roman"/>
          <w:kern w:val="0"/>
          <w:sz w:val="26"/>
          <w:szCs w:val="26"/>
          <w:lang w:eastAsia="zh-CN"/>
        </w:rPr>
        <w:t>два</w:t>
      </w:r>
      <w:r w:rsidR="00A25196" w:rsidRPr="00AD4596">
        <w:rPr>
          <w:rFonts w:ascii="Times New Roman" w:hAnsi="Times New Roman" w:cs="Times New Roman"/>
          <w:kern w:val="0"/>
          <w:sz w:val="26"/>
          <w:szCs w:val="26"/>
          <w:lang w:eastAsia="zh-CN"/>
        </w:rPr>
        <w:t xml:space="preserve">) </w:t>
      </w:r>
      <w:r w:rsidR="00367934" w:rsidRPr="00AD4596">
        <w:rPr>
          <w:rFonts w:ascii="Times New Roman" w:hAnsi="Times New Roman" w:cs="Times New Roman"/>
          <w:kern w:val="0"/>
          <w:sz w:val="26"/>
          <w:szCs w:val="26"/>
          <w:lang w:eastAsia="zh-CN"/>
        </w:rPr>
        <w:t xml:space="preserve">рабочих </w:t>
      </w:r>
      <w:r w:rsidR="00A25196" w:rsidRPr="00AD4596">
        <w:rPr>
          <w:rFonts w:ascii="Times New Roman" w:hAnsi="Times New Roman" w:cs="Times New Roman"/>
          <w:kern w:val="0"/>
          <w:sz w:val="26"/>
          <w:szCs w:val="26"/>
          <w:lang w:eastAsia="zh-CN"/>
        </w:rPr>
        <w:t>д</w:t>
      </w:r>
      <w:r w:rsidR="00367934" w:rsidRPr="00AD4596">
        <w:rPr>
          <w:rFonts w:ascii="Times New Roman" w:hAnsi="Times New Roman" w:cs="Times New Roman"/>
          <w:kern w:val="0"/>
          <w:sz w:val="26"/>
          <w:szCs w:val="26"/>
          <w:lang w:eastAsia="zh-CN"/>
        </w:rPr>
        <w:t>ня</w:t>
      </w:r>
      <w:r w:rsidR="00A25196" w:rsidRPr="00AD4596">
        <w:rPr>
          <w:rFonts w:ascii="Times New Roman" w:hAnsi="Times New Roman" w:cs="Times New Roman"/>
          <w:kern w:val="0"/>
          <w:sz w:val="26"/>
          <w:szCs w:val="26"/>
          <w:lang w:eastAsia="zh-CN"/>
        </w:rPr>
        <w:t xml:space="preserve"> до предполагаемой даты поставки.</w:t>
      </w:r>
    </w:p>
    <w:p w:rsidR="00AA111A" w:rsidRPr="005A750C" w:rsidRDefault="00905E76" w:rsidP="005A750C">
      <w:pPr>
        <w:ind w:firstLine="709"/>
        <w:jc w:val="both"/>
        <w:rPr>
          <w:rFonts w:ascii="Times New Roman" w:hAnsi="Times New Roman" w:cs="Times New Roman"/>
          <w:strike/>
          <w:kern w:val="0"/>
          <w:sz w:val="26"/>
          <w:szCs w:val="26"/>
          <w:lang w:eastAsia="zh-CN"/>
        </w:rPr>
      </w:pPr>
      <w:r>
        <w:rPr>
          <w:rFonts w:ascii="Times New Roman" w:hAnsi="Times New Roman" w:cs="Times New Roman"/>
          <w:kern w:val="0"/>
          <w:sz w:val="26"/>
          <w:szCs w:val="26"/>
          <w:lang w:eastAsia="zh-CN"/>
        </w:rPr>
        <w:t>3.4</w:t>
      </w:r>
      <w:r w:rsidR="0097758A" w:rsidRPr="00AD4596">
        <w:rPr>
          <w:rFonts w:ascii="Times New Roman" w:hAnsi="Times New Roman" w:cs="Times New Roman"/>
          <w:kern w:val="0"/>
          <w:sz w:val="26"/>
          <w:szCs w:val="26"/>
          <w:lang w:eastAsia="zh-CN"/>
        </w:rPr>
        <w:t xml:space="preserve">. При получении Товара представителю Покупателя передаются </w:t>
      </w:r>
      <w:r w:rsidR="00036C65" w:rsidRPr="00183B04">
        <w:rPr>
          <w:rFonts w:ascii="Times New Roman" w:hAnsi="Times New Roman" w:cs="Times New Roman"/>
          <w:kern w:val="0"/>
          <w:sz w:val="26"/>
          <w:szCs w:val="26"/>
          <w:lang w:eastAsia="zh-CN"/>
        </w:rPr>
        <w:t>копии:</w:t>
      </w:r>
    </w:p>
    <w:p w:rsidR="00C9154E" w:rsidRPr="00AD4596" w:rsidRDefault="00C9154E"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технической документаций Товара;</w:t>
      </w:r>
    </w:p>
    <w:p w:rsidR="000B2553" w:rsidRPr="00AD4596" w:rsidRDefault="00510720"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заверенных сертификатов</w:t>
      </w:r>
      <w:r w:rsidR="000B2553" w:rsidRPr="00AD4596">
        <w:rPr>
          <w:rFonts w:ascii="Times New Roman" w:hAnsi="Times New Roman" w:cs="Times New Roman"/>
          <w:kern w:val="0"/>
          <w:sz w:val="26"/>
          <w:szCs w:val="26"/>
          <w:lang w:eastAsia="zh-CN"/>
        </w:rPr>
        <w:t xml:space="preserve"> качества или соответствия установленног</w:t>
      </w:r>
      <w:r w:rsidR="00036C65" w:rsidRPr="00AD4596">
        <w:rPr>
          <w:rFonts w:ascii="Times New Roman" w:hAnsi="Times New Roman" w:cs="Times New Roman"/>
          <w:kern w:val="0"/>
          <w:sz w:val="26"/>
          <w:szCs w:val="26"/>
          <w:lang w:eastAsia="zh-CN"/>
        </w:rPr>
        <w:t>о образца на Товар.</w:t>
      </w:r>
    </w:p>
    <w:p w:rsidR="00884165" w:rsidRPr="00AD4596" w:rsidRDefault="00905E7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3.5</w:t>
      </w:r>
      <w:r w:rsidR="00036C65" w:rsidRPr="00AD4596">
        <w:rPr>
          <w:rFonts w:ascii="Times New Roman" w:hAnsi="Times New Roman" w:cs="Times New Roman"/>
          <w:kern w:val="0"/>
          <w:sz w:val="26"/>
          <w:szCs w:val="26"/>
          <w:lang w:eastAsia="zh-CN"/>
        </w:rPr>
        <w:t>.</w:t>
      </w:r>
      <w:r w:rsidR="00C245F5" w:rsidRPr="00AD4596">
        <w:rPr>
          <w:rFonts w:ascii="Times New Roman" w:hAnsi="Times New Roman" w:cs="Times New Roman"/>
          <w:kern w:val="0"/>
          <w:sz w:val="26"/>
          <w:szCs w:val="26"/>
          <w:lang w:eastAsia="zh-CN"/>
        </w:rPr>
        <w:t xml:space="preserve"> </w:t>
      </w:r>
      <w:r w:rsidR="00884165" w:rsidRPr="00AD4596">
        <w:rPr>
          <w:rFonts w:ascii="Times New Roman" w:hAnsi="Times New Roman" w:cs="Times New Roman"/>
          <w:kern w:val="0"/>
          <w:sz w:val="26"/>
          <w:szCs w:val="26"/>
          <w:lang w:eastAsia="zh-CN"/>
        </w:rPr>
        <w:t>Приемка Товара по коли</w:t>
      </w:r>
      <w:r w:rsidR="0023556F" w:rsidRPr="00AD4596">
        <w:rPr>
          <w:rFonts w:ascii="Times New Roman" w:hAnsi="Times New Roman" w:cs="Times New Roman"/>
          <w:kern w:val="0"/>
          <w:sz w:val="26"/>
          <w:szCs w:val="26"/>
          <w:lang w:eastAsia="zh-CN"/>
        </w:rPr>
        <w:t xml:space="preserve">честву, ассортименту и качеству </w:t>
      </w:r>
      <w:r w:rsidR="00884165" w:rsidRPr="00AD4596">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D13BDB">
        <w:rPr>
          <w:rFonts w:ascii="Times New Roman" w:hAnsi="Times New Roman" w:cs="Times New Roman"/>
          <w:kern w:val="0"/>
          <w:sz w:val="26"/>
          <w:szCs w:val="26"/>
          <w:lang w:eastAsia="zh-CN"/>
        </w:rPr>
        <w:t>,</w:t>
      </w:r>
      <w:r w:rsidR="00884165" w:rsidRPr="00AD4596">
        <w:rPr>
          <w:rFonts w:ascii="Times New Roman" w:hAnsi="Times New Roman" w:cs="Times New Roman"/>
          <w:kern w:val="0"/>
          <w:sz w:val="26"/>
          <w:szCs w:val="26"/>
          <w:lang w:eastAsia="zh-CN"/>
        </w:rPr>
        <w:t xml:space="preserve"> с фактически поставленн</w:t>
      </w:r>
      <w:r w:rsidR="00D13BDB">
        <w:rPr>
          <w:rFonts w:ascii="Times New Roman" w:hAnsi="Times New Roman" w:cs="Times New Roman"/>
          <w:kern w:val="0"/>
          <w:sz w:val="26"/>
          <w:szCs w:val="26"/>
          <w:lang w:eastAsia="zh-CN"/>
        </w:rPr>
        <w:t>ым</w:t>
      </w:r>
      <w:r w:rsidR="00884165" w:rsidRPr="00AD4596">
        <w:rPr>
          <w:rFonts w:ascii="Times New Roman" w:hAnsi="Times New Roman" w:cs="Times New Roman"/>
          <w:kern w:val="0"/>
          <w:sz w:val="26"/>
          <w:szCs w:val="26"/>
          <w:lang w:eastAsia="zh-CN"/>
        </w:rPr>
        <w:t xml:space="preserve"> Товар</w:t>
      </w:r>
      <w:r w:rsidR="00D13BDB">
        <w:rPr>
          <w:rFonts w:ascii="Times New Roman" w:hAnsi="Times New Roman" w:cs="Times New Roman"/>
          <w:kern w:val="0"/>
          <w:sz w:val="26"/>
          <w:szCs w:val="26"/>
          <w:lang w:eastAsia="zh-CN"/>
        </w:rPr>
        <w:t>ом</w:t>
      </w:r>
      <w:r w:rsidR="00884165" w:rsidRPr="00AD4596">
        <w:rPr>
          <w:rFonts w:ascii="Times New Roman" w:hAnsi="Times New Roman" w:cs="Times New Roman"/>
          <w:kern w:val="0"/>
          <w:sz w:val="26"/>
          <w:szCs w:val="26"/>
          <w:lang w:eastAsia="zh-CN"/>
        </w:rPr>
        <w:t>.</w:t>
      </w:r>
    </w:p>
    <w:p w:rsidR="007C4710" w:rsidRPr="00BE550F" w:rsidRDefault="00D53EA8" w:rsidP="00AD4596">
      <w:pPr>
        <w:ind w:firstLine="709"/>
        <w:jc w:val="both"/>
        <w:rPr>
          <w:rFonts w:ascii="Times New Roman" w:hAnsi="Times New Roman" w:cs="Times New Roman"/>
          <w:kern w:val="0"/>
          <w:sz w:val="26"/>
          <w:szCs w:val="26"/>
          <w:lang w:eastAsia="zh-CN"/>
        </w:rPr>
      </w:pPr>
      <w:r w:rsidRPr="00BE550F">
        <w:rPr>
          <w:rFonts w:ascii="Times New Roman" w:hAnsi="Times New Roman" w:cs="Times New Roman"/>
          <w:kern w:val="0"/>
          <w:sz w:val="26"/>
          <w:szCs w:val="26"/>
          <w:lang w:eastAsia="zh-CN"/>
        </w:rPr>
        <w:t xml:space="preserve">Факт приемки Товара Покупателем </w:t>
      </w:r>
      <w:r w:rsidR="00DC0839" w:rsidRPr="00BE550F">
        <w:rPr>
          <w:rFonts w:ascii="Times New Roman" w:hAnsi="Times New Roman" w:cs="Times New Roman"/>
          <w:kern w:val="0"/>
          <w:sz w:val="26"/>
          <w:szCs w:val="26"/>
          <w:lang w:eastAsia="zh-CN"/>
        </w:rPr>
        <w:t xml:space="preserve">по количеству </w:t>
      </w:r>
      <w:r w:rsidRPr="00BE550F">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E550F">
        <w:rPr>
          <w:rFonts w:ascii="Times New Roman" w:hAnsi="Times New Roman" w:cs="Times New Roman"/>
          <w:kern w:val="0"/>
          <w:sz w:val="26"/>
          <w:szCs w:val="26"/>
          <w:lang w:eastAsia="zh-CN"/>
        </w:rPr>
        <w:t xml:space="preserve"> (форма ТОРГ-12)</w:t>
      </w:r>
      <w:r w:rsidR="002553A6" w:rsidRPr="00BE550F">
        <w:rPr>
          <w:rFonts w:ascii="Times New Roman" w:hAnsi="Times New Roman" w:cs="Times New Roman"/>
          <w:kern w:val="0"/>
          <w:sz w:val="26"/>
          <w:szCs w:val="26"/>
          <w:lang w:eastAsia="zh-CN"/>
        </w:rPr>
        <w:t xml:space="preserve"> или УПД</w:t>
      </w:r>
      <w:r w:rsidR="00353311" w:rsidRPr="00BE550F">
        <w:rPr>
          <w:rFonts w:ascii="Times New Roman" w:hAnsi="Times New Roman" w:cs="Times New Roman"/>
          <w:kern w:val="0"/>
          <w:sz w:val="26"/>
          <w:szCs w:val="26"/>
          <w:lang w:eastAsia="zh-CN"/>
        </w:rPr>
        <w:t>.</w:t>
      </w:r>
      <w:r w:rsidR="002553A6" w:rsidRPr="00BE550F">
        <w:rPr>
          <w:rFonts w:ascii="Times New Roman" w:hAnsi="Times New Roman" w:cs="Times New Roman"/>
          <w:kern w:val="0"/>
          <w:sz w:val="26"/>
          <w:szCs w:val="26"/>
          <w:lang w:eastAsia="zh-CN"/>
        </w:rPr>
        <w:t xml:space="preserve"> </w:t>
      </w:r>
    </w:p>
    <w:p w:rsidR="005010CA" w:rsidRPr="00AD4596" w:rsidRDefault="00905E7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w:t>
      </w:r>
      <w:r w:rsidR="00FF35E2" w:rsidRPr="00BE550F">
        <w:rPr>
          <w:rFonts w:ascii="Times New Roman" w:hAnsi="Times New Roman" w:cs="Times New Roman"/>
          <w:kern w:val="0"/>
          <w:sz w:val="26"/>
          <w:szCs w:val="26"/>
          <w:lang w:eastAsia="zh-CN"/>
        </w:rPr>
        <w:t xml:space="preserve">. </w:t>
      </w:r>
      <w:r w:rsidR="005010CA" w:rsidRPr="00BE550F">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00FF35E2" w:rsidRPr="00BE550F">
        <w:rPr>
          <w:rFonts w:ascii="Times New Roman" w:hAnsi="Times New Roman" w:cs="Times New Roman"/>
          <w:kern w:val="0"/>
          <w:sz w:val="26"/>
          <w:szCs w:val="26"/>
          <w:lang w:eastAsia="zh-CN"/>
        </w:rPr>
        <w:t xml:space="preserve"> и подписанных Сторонами</w:t>
      </w:r>
      <w:r w:rsidR="005010CA" w:rsidRPr="00BE550F">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E550F">
        <w:rPr>
          <w:rFonts w:ascii="Times New Roman" w:hAnsi="Times New Roman" w:cs="Times New Roman"/>
          <w:kern w:val="0"/>
          <w:sz w:val="26"/>
          <w:szCs w:val="26"/>
          <w:lang w:eastAsia="zh-CN"/>
        </w:rPr>
        <w:t xml:space="preserve"> или УПД, </w:t>
      </w:r>
      <w:r w:rsidR="00A9138F" w:rsidRPr="00BE550F">
        <w:rPr>
          <w:rFonts w:ascii="Times New Roman" w:hAnsi="Times New Roman" w:cs="Times New Roman"/>
          <w:kern w:val="0"/>
          <w:sz w:val="26"/>
          <w:szCs w:val="26"/>
          <w:lang w:eastAsia="zh-CN"/>
        </w:rPr>
        <w:t xml:space="preserve">Акта </w:t>
      </w:r>
      <w:r w:rsidR="00B53BD3">
        <w:rPr>
          <w:rFonts w:ascii="Times New Roman" w:hAnsi="Times New Roman" w:cs="Times New Roman"/>
          <w:kern w:val="0"/>
          <w:sz w:val="26"/>
          <w:szCs w:val="26"/>
          <w:lang w:eastAsia="zh-CN"/>
        </w:rPr>
        <w:t>приема-передачи</w:t>
      </w:r>
      <w:r w:rsidR="00A9138F" w:rsidRPr="00BE550F">
        <w:rPr>
          <w:rFonts w:ascii="Times New Roman" w:hAnsi="Times New Roman" w:cs="Times New Roman"/>
          <w:kern w:val="0"/>
          <w:sz w:val="26"/>
          <w:szCs w:val="26"/>
          <w:lang w:eastAsia="zh-CN"/>
        </w:rPr>
        <w:t xml:space="preserve"> </w:t>
      </w:r>
      <w:r w:rsidR="00884165" w:rsidRPr="00BE550F">
        <w:rPr>
          <w:rFonts w:ascii="Times New Roman" w:hAnsi="Times New Roman" w:cs="Times New Roman"/>
          <w:kern w:val="0"/>
          <w:sz w:val="26"/>
          <w:szCs w:val="26"/>
          <w:lang w:eastAsia="zh-CN"/>
        </w:rPr>
        <w:t xml:space="preserve">Товара </w:t>
      </w:r>
      <w:r w:rsidR="005010CA" w:rsidRPr="00BE550F">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rsidR="00077D58" w:rsidRPr="00AD4596" w:rsidRDefault="00905E7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3.7</w:t>
      </w:r>
      <w:r w:rsidR="00FF35E2" w:rsidRPr="00AD4596">
        <w:rPr>
          <w:rFonts w:ascii="Times New Roman" w:hAnsi="Times New Roman" w:cs="Times New Roman"/>
          <w:kern w:val="0"/>
          <w:sz w:val="26"/>
          <w:szCs w:val="26"/>
          <w:lang w:eastAsia="zh-CN"/>
        </w:rPr>
        <w:t>.</w:t>
      </w:r>
      <w:r w:rsidR="00C74D2D" w:rsidRPr="00AD4596">
        <w:rPr>
          <w:rFonts w:ascii="Times New Roman" w:hAnsi="Times New Roman" w:cs="Times New Roman"/>
          <w:kern w:val="0"/>
          <w:sz w:val="26"/>
          <w:szCs w:val="26"/>
          <w:lang w:eastAsia="zh-CN"/>
        </w:rPr>
        <w:t xml:space="preserve"> Приемка Товара по количеству </w:t>
      </w:r>
      <w:r w:rsidR="009426A2" w:rsidRPr="00AD4596">
        <w:rPr>
          <w:rFonts w:ascii="Times New Roman" w:hAnsi="Times New Roman" w:cs="Times New Roman"/>
          <w:kern w:val="0"/>
          <w:sz w:val="26"/>
          <w:szCs w:val="26"/>
          <w:lang w:eastAsia="zh-CN"/>
        </w:rPr>
        <w:t>осуществляется</w:t>
      </w:r>
      <w:r w:rsidR="00077D58" w:rsidRPr="00AD4596">
        <w:rPr>
          <w:rFonts w:ascii="Times New Roman" w:hAnsi="Times New Roman" w:cs="Times New Roman"/>
          <w:kern w:val="0"/>
          <w:sz w:val="26"/>
          <w:szCs w:val="26"/>
          <w:lang w:eastAsia="zh-CN"/>
        </w:rPr>
        <w:t xml:space="preserve"> в момент разгрузки Товара по адрес</w:t>
      </w:r>
      <w:r w:rsidR="00D05BF8">
        <w:rPr>
          <w:rFonts w:ascii="Times New Roman" w:hAnsi="Times New Roman" w:cs="Times New Roman"/>
          <w:kern w:val="0"/>
          <w:sz w:val="26"/>
          <w:szCs w:val="26"/>
          <w:lang w:eastAsia="zh-CN"/>
        </w:rPr>
        <w:t>ам</w:t>
      </w:r>
      <w:r w:rsidR="00077D58" w:rsidRPr="00AD4596">
        <w:rPr>
          <w:rFonts w:ascii="Times New Roman" w:hAnsi="Times New Roman" w:cs="Times New Roman"/>
          <w:kern w:val="0"/>
          <w:sz w:val="26"/>
          <w:szCs w:val="26"/>
          <w:lang w:eastAsia="zh-CN"/>
        </w:rPr>
        <w:t>, указанн</w:t>
      </w:r>
      <w:r w:rsidR="00D05BF8">
        <w:rPr>
          <w:rFonts w:ascii="Times New Roman" w:hAnsi="Times New Roman" w:cs="Times New Roman"/>
          <w:kern w:val="0"/>
          <w:sz w:val="26"/>
          <w:szCs w:val="26"/>
          <w:lang w:eastAsia="zh-CN"/>
        </w:rPr>
        <w:t>ы</w:t>
      </w:r>
      <w:r w:rsidR="009426A2" w:rsidRPr="00AD4596">
        <w:rPr>
          <w:rFonts w:ascii="Times New Roman" w:hAnsi="Times New Roman" w:cs="Times New Roman"/>
          <w:kern w:val="0"/>
          <w:sz w:val="26"/>
          <w:szCs w:val="26"/>
          <w:lang w:eastAsia="zh-CN"/>
        </w:rPr>
        <w:t xml:space="preserve">м </w:t>
      </w:r>
      <w:r w:rsidR="00077D58" w:rsidRPr="00AD4596">
        <w:rPr>
          <w:rFonts w:ascii="Times New Roman" w:hAnsi="Times New Roman" w:cs="Times New Roman"/>
          <w:kern w:val="0"/>
          <w:sz w:val="26"/>
          <w:szCs w:val="26"/>
          <w:lang w:eastAsia="zh-CN"/>
        </w:rPr>
        <w:t>в п. 2.2. Договора.</w:t>
      </w:r>
    </w:p>
    <w:p w:rsidR="006E7D3E" w:rsidRPr="00AD4596" w:rsidRDefault="00905E7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3.8</w:t>
      </w:r>
      <w:r w:rsidR="007D4DD6" w:rsidRPr="00AD4596">
        <w:rPr>
          <w:rFonts w:ascii="Times New Roman" w:hAnsi="Times New Roman" w:cs="Times New Roman"/>
          <w:kern w:val="0"/>
          <w:sz w:val="26"/>
          <w:szCs w:val="26"/>
          <w:lang w:eastAsia="zh-CN"/>
        </w:rPr>
        <w:t xml:space="preserve">. </w:t>
      </w:r>
      <w:r w:rsidR="000967D3" w:rsidRPr="00AD4596">
        <w:rPr>
          <w:rFonts w:ascii="Times New Roman" w:hAnsi="Times New Roman" w:cs="Times New Roman"/>
          <w:kern w:val="0"/>
          <w:sz w:val="26"/>
          <w:szCs w:val="26"/>
          <w:lang w:eastAsia="zh-CN"/>
        </w:rPr>
        <w:t xml:space="preserve">Покупатель в течение </w:t>
      </w:r>
      <w:r w:rsidR="003E7D38" w:rsidRPr="00AD4596">
        <w:rPr>
          <w:rFonts w:ascii="Times New Roman" w:hAnsi="Times New Roman" w:cs="Times New Roman"/>
          <w:kern w:val="0"/>
          <w:sz w:val="26"/>
          <w:szCs w:val="26"/>
          <w:lang w:eastAsia="zh-CN"/>
        </w:rPr>
        <w:t>10 (</w:t>
      </w:r>
      <w:r w:rsidR="00752E86">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9426A2" w:rsidRPr="00AD4596">
        <w:rPr>
          <w:rFonts w:ascii="Times New Roman" w:hAnsi="Times New Roman" w:cs="Times New Roman"/>
          <w:kern w:val="0"/>
          <w:sz w:val="26"/>
          <w:szCs w:val="26"/>
          <w:lang w:eastAsia="zh-CN"/>
        </w:rPr>
        <w:t>)</w:t>
      </w:r>
      <w:r w:rsidR="006E7D3E" w:rsidRPr="00AD4596">
        <w:rPr>
          <w:rFonts w:ascii="Times New Roman" w:hAnsi="Times New Roman" w:cs="Times New Roman"/>
          <w:kern w:val="0"/>
          <w:sz w:val="26"/>
          <w:szCs w:val="26"/>
          <w:lang w:eastAsia="zh-CN"/>
        </w:rPr>
        <w:t xml:space="preserve"> рабочих дней со дня получения Товара и</w:t>
      </w:r>
      <w:r w:rsidR="009A5859" w:rsidRPr="00AD4596">
        <w:rPr>
          <w:rFonts w:ascii="Times New Roman" w:hAnsi="Times New Roman" w:cs="Times New Roman"/>
          <w:kern w:val="0"/>
          <w:sz w:val="26"/>
          <w:szCs w:val="26"/>
          <w:lang w:eastAsia="zh-CN"/>
        </w:rPr>
        <w:t xml:space="preserve"> товарной накладной (форма ТОРГ-12) или УПД</w:t>
      </w:r>
      <w:r w:rsidR="006E7D3E" w:rsidRPr="00AD4596">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3.8</w:t>
      </w:r>
      <w:r w:rsidR="00A9138F" w:rsidRPr="00AD4596">
        <w:rPr>
          <w:rFonts w:ascii="Times New Roman" w:hAnsi="Times New Roman" w:cs="Times New Roman"/>
          <w:kern w:val="0"/>
          <w:sz w:val="26"/>
          <w:szCs w:val="26"/>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3.9</w:t>
      </w:r>
      <w:r w:rsidR="00A9138F" w:rsidRPr="00AD4596">
        <w:rPr>
          <w:rFonts w:ascii="Times New Roman" w:hAnsi="Times New Roman" w:cs="Times New Roman"/>
          <w:kern w:val="0"/>
          <w:sz w:val="26"/>
          <w:szCs w:val="26"/>
          <w:lang w:eastAsia="zh-CN"/>
        </w:rPr>
        <w:t xml:space="preserve">. </w:t>
      </w:r>
      <w:r w:rsidR="003E7D38" w:rsidRPr="00AD4596">
        <w:rPr>
          <w:rFonts w:ascii="Times New Roman" w:hAnsi="Times New Roman" w:cs="Times New Roman"/>
          <w:kern w:val="0"/>
          <w:sz w:val="26"/>
          <w:szCs w:val="26"/>
          <w:lang w:eastAsia="zh-CN"/>
        </w:rPr>
        <w:t>Покупатель в течение 10 (</w:t>
      </w:r>
      <w:r w:rsidR="00752E86">
        <w:rPr>
          <w:rFonts w:ascii="Times New Roman" w:hAnsi="Times New Roman" w:cs="Times New Roman"/>
          <w:kern w:val="0"/>
          <w:sz w:val="26"/>
          <w:szCs w:val="26"/>
          <w:lang w:eastAsia="zh-CN"/>
        </w:rPr>
        <w:t>д</w:t>
      </w:r>
      <w:r w:rsidR="003E7D38" w:rsidRPr="00AD4596">
        <w:rPr>
          <w:rFonts w:ascii="Times New Roman" w:hAnsi="Times New Roman" w:cs="Times New Roman"/>
          <w:kern w:val="0"/>
          <w:sz w:val="26"/>
          <w:szCs w:val="26"/>
          <w:lang w:eastAsia="zh-CN"/>
        </w:rPr>
        <w:t>есяти</w:t>
      </w:r>
      <w:r w:rsidR="004D0066" w:rsidRPr="00AD4596">
        <w:rPr>
          <w:rFonts w:ascii="Times New Roman" w:hAnsi="Times New Roman" w:cs="Times New Roman"/>
          <w:kern w:val="0"/>
          <w:sz w:val="26"/>
          <w:szCs w:val="26"/>
          <w:lang w:eastAsia="zh-CN"/>
        </w:rPr>
        <w:t>) рабочих дней со дня получения</w:t>
      </w:r>
      <w:r w:rsidR="00900B59" w:rsidRPr="00AD4596">
        <w:rPr>
          <w:rFonts w:ascii="Times New Roman" w:hAnsi="Times New Roman" w:cs="Times New Roman"/>
          <w:kern w:val="0"/>
          <w:sz w:val="26"/>
          <w:szCs w:val="26"/>
          <w:lang w:eastAsia="zh-CN"/>
        </w:rPr>
        <w:t xml:space="preserve"> товарной накладной (форма ТОРГ-12), счета-фактуры или УПД</w:t>
      </w:r>
      <w:r w:rsidR="004D0066" w:rsidRPr="00AD4596">
        <w:rPr>
          <w:rFonts w:ascii="Times New Roman" w:hAnsi="Times New Roman" w:cs="Times New Roman"/>
          <w:kern w:val="0"/>
          <w:sz w:val="26"/>
          <w:szCs w:val="26"/>
          <w:lang w:eastAsia="zh-CN"/>
        </w:rPr>
        <w:t>, а в случае проведения экспертизы, в течение 5 (</w:t>
      </w:r>
      <w:r w:rsidR="00160C92">
        <w:rPr>
          <w:rFonts w:ascii="Times New Roman" w:hAnsi="Times New Roman" w:cs="Times New Roman"/>
          <w:kern w:val="0"/>
          <w:sz w:val="26"/>
          <w:szCs w:val="26"/>
          <w:lang w:eastAsia="zh-CN"/>
        </w:rPr>
        <w:t>п</w:t>
      </w:r>
      <w:r w:rsidR="004D0066" w:rsidRPr="00AD4596">
        <w:rPr>
          <w:rFonts w:ascii="Times New Roman" w:hAnsi="Times New Roman" w:cs="Times New Roman"/>
          <w:kern w:val="0"/>
          <w:sz w:val="26"/>
          <w:szCs w:val="26"/>
          <w:lang w:eastAsia="zh-CN"/>
        </w:rPr>
        <w:t>яти) рабочих дней со дня получения заключения экспертизы, обязан подписать Акт прием</w:t>
      </w:r>
      <w:r w:rsidR="00682E61">
        <w:rPr>
          <w:rFonts w:ascii="Times New Roman" w:hAnsi="Times New Roman" w:cs="Times New Roman"/>
          <w:kern w:val="0"/>
          <w:sz w:val="26"/>
          <w:szCs w:val="26"/>
          <w:lang w:eastAsia="zh-CN"/>
        </w:rPr>
        <w:t>а-передачи</w:t>
      </w:r>
      <w:r w:rsidR="004D0066" w:rsidRPr="00AD4596">
        <w:rPr>
          <w:rFonts w:ascii="Times New Roman" w:hAnsi="Times New Roman" w:cs="Times New Roman"/>
          <w:kern w:val="0"/>
          <w:sz w:val="26"/>
          <w:szCs w:val="26"/>
          <w:lang w:eastAsia="zh-CN"/>
        </w:rPr>
        <w:t xml:space="preserve"> Товара или предоставить Поставщику мотивированный отказ от подписания Акта </w:t>
      </w:r>
      <w:r w:rsidR="003939AA">
        <w:rPr>
          <w:rFonts w:ascii="Times New Roman" w:hAnsi="Times New Roman" w:cs="Times New Roman"/>
          <w:kern w:val="0"/>
          <w:sz w:val="26"/>
          <w:szCs w:val="26"/>
          <w:lang w:eastAsia="zh-CN"/>
        </w:rPr>
        <w:t>приема-передачи</w:t>
      </w:r>
      <w:r w:rsidR="004D0066" w:rsidRPr="00AD4596">
        <w:rPr>
          <w:rFonts w:ascii="Times New Roman" w:hAnsi="Times New Roman" w:cs="Times New Roman"/>
          <w:kern w:val="0"/>
          <w:sz w:val="26"/>
          <w:szCs w:val="26"/>
          <w:lang w:eastAsia="zh-CN"/>
        </w:rPr>
        <w:t xml:space="preserve"> Товара.</w:t>
      </w:r>
    </w:p>
    <w:p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w:t>
      </w:r>
      <w:r w:rsidR="00FE3124">
        <w:rPr>
          <w:rFonts w:ascii="Times New Roman" w:hAnsi="Times New Roman" w:cs="Times New Roman"/>
          <w:kern w:val="0"/>
          <w:sz w:val="26"/>
          <w:szCs w:val="26"/>
          <w:lang w:eastAsia="zh-CN"/>
        </w:rPr>
        <w:t>10</w:t>
      </w:r>
      <w:r w:rsidRPr="00AD4596">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AD4596">
        <w:rPr>
          <w:rFonts w:ascii="Times New Roman" w:hAnsi="Times New Roman" w:cs="Times New Roman"/>
          <w:kern w:val="0"/>
          <w:sz w:val="26"/>
          <w:szCs w:val="26"/>
          <w:lang w:eastAsia="zh-CN"/>
        </w:rPr>
        <w:t>срок, согласован</w:t>
      </w:r>
      <w:r w:rsidR="00E76E9F" w:rsidRPr="00AD4596">
        <w:rPr>
          <w:rFonts w:ascii="Times New Roman" w:hAnsi="Times New Roman" w:cs="Times New Roman"/>
          <w:kern w:val="0"/>
          <w:sz w:val="26"/>
          <w:szCs w:val="26"/>
          <w:lang w:eastAsia="zh-CN"/>
        </w:rPr>
        <w:t xml:space="preserve">ный Сторонами, но не позднее </w:t>
      </w:r>
      <w:r w:rsidR="00DC66F9" w:rsidRPr="00AD4596">
        <w:rPr>
          <w:rFonts w:ascii="Times New Roman" w:hAnsi="Times New Roman" w:cs="Times New Roman"/>
          <w:kern w:val="0"/>
          <w:sz w:val="26"/>
          <w:szCs w:val="26"/>
          <w:lang w:eastAsia="zh-CN"/>
        </w:rPr>
        <w:t xml:space="preserve">3 </w:t>
      </w:r>
      <w:r w:rsidR="00CB440E" w:rsidRPr="00AD4596">
        <w:rPr>
          <w:rFonts w:ascii="Times New Roman" w:hAnsi="Times New Roman" w:cs="Times New Roman"/>
          <w:kern w:val="0"/>
          <w:sz w:val="26"/>
          <w:szCs w:val="26"/>
          <w:lang w:eastAsia="zh-CN"/>
        </w:rPr>
        <w:t>(</w:t>
      </w:r>
      <w:r w:rsidR="00DC66F9" w:rsidRPr="00AD4596">
        <w:rPr>
          <w:rFonts w:ascii="Times New Roman" w:hAnsi="Times New Roman" w:cs="Times New Roman"/>
          <w:kern w:val="0"/>
          <w:sz w:val="26"/>
          <w:szCs w:val="26"/>
          <w:lang w:eastAsia="zh-CN"/>
        </w:rPr>
        <w:t>трех</w:t>
      </w:r>
      <w:r w:rsidR="008F2712" w:rsidRPr="00AD4596">
        <w:rPr>
          <w:rFonts w:ascii="Times New Roman" w:hAnsi="Times New Roman" w:cs="Times New Roman"/>
          <w:kern w:val="0"/>
          <w:sz w:val="26"/>
          <w:szCs w:val="26"/>
          <w:lang w:eastAsia="zh-CN"/>
        </w:rPr>
        <w:t>) рабочих дней со дня получения мотивированного отказа</w:t>
      </w:r>
      <w:r w:rsidRPr="00AD4596">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9A5859" w:rsidRPr="00AD4596">
        <w:rPr>
          <w:rFonts w:ascii="Times New Roman" w:hAnsi="Times New Roman" w:cs="Times New Roman"/>
          <w:kern w:val="0"/>
          <w:sz w:val="26"/>
          <w:szCs w:val="26"/>
          <w:lang w:eastAsia="zh-CN"/>
        </w:rPr>
        <w:t xml:space="preserve">проект </w:t>
      </w:r>
      <w:r w:rsidRPr="00AD4596">
        <w:rPr>
          <w:rFonts w:ascii="Times New Roman" w:hAnsi="Times New Roman" w:cs="Times New Roman"/>
          <w:kern w:val="0"/>
          <w:sz w:val="26"/>
          <w:szCs w:val="26"/>
          <w:lang w:eastAsia="zh-CN"/>
        </w:rPr>
        <w:t>Акт</w:t>
      </w:r>
      <w:r w:rsidR="009A5859" w:rsidRPr="00AD4596">
        <w:rPr>
          <w:rFonts w:ascii="Times New Roman" w:hAnsi="Times New Roman" w:cs="Times New Roman"/>
          <w:kern w:val="0"/>
          <w:sz w:val="26"/>
          <w:szCs w:val="26"/>
          <w:lang w:eastAsia="zh-CN"/>
        </w:rPr>
        <w:t>а</w:t>
      </w:r>
      <w:r w:rsidRPr="00AD4596">
        <w:rPr>
          <w:rFonts w:ascii="Times New Roman" w:hAnsi="Times New Roman" w:cs="Times New Roman"/>
          <w:kern w:val="0"/>
          <w:sz w:val="26"/>
          <w:szCs w:val="26"/>
          <w:lang w:eastAsia="zh-CN"/>
        </w:rPr>
        <w:t xml:space="preserve"> </w:t>
      </w:r>
      <w:r w:rsidR="003939AA">
        <w:rPr>
          <w:rFonts w:ascii="Times New Roman" w:hAnsi="Times New Roman" w:cs="Times New Roman"/>
          <w:kern w:val="0"/>
          <w:sz w:val="26"/>
          <w:szCs w:val="26"/>
          <w:lang w:eastAsia="zh-CN"/>
        </w:rPr>
        <w:t>приема-передачи</w:t>
      </w:r>
      <w:r w:rsidRPr="00AD4596">
        <w:rPr>
          <w:rFonts w:ascii="Times New Roman" w:hAnsi="Times New Roman" w:cs="Times New Roman"/>
          <w:kern w:val="0"/>
          <w:sz w:val="26"/>
          <w:szCs w:val="26"/>
          <w:lang w:eastAsia="zh-CN"/>
        </w:rPr>
        <w:t xml:space="preserve"> Товара. При этом Покупатель вправе провести повторную экспертизу в сроки и в порядке, установленном Договором.</w:t>
      </w:r>
    </w:p>
    <w:p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lastRenderedPageBreak/>
        <w:t>3.</w:t>
      </w:r>
      <w:r w:rsidR="00FE3124">
        <w:rPr>
          <w:rFonts w:ascii="Times New Roman" w:hAnsi="Times New Roman" w:cs="Times New Roman"/>
          <w:kern w:val="0"/>
          <w:sz w:val="26"/>
          <w:szCs w:val="26"/>
          <w:lang w:eastAsia="zh-CN"/>
        </w:rPr>
        <w:t>11</w:t>
      </w:r>
      <w:r w:rsidRPr="00AD459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AD4596">
        <w:rPr>
          <w:rFonts w:ascii="Times New Roman" w:hAnsi="Times New Roman" w:cs="Times New Roman"/>
          <w:kern w:val="0"/>
          <w:sz w:val="26"/>
          <w:szCs w:val="26"/>
          <w:lang w:eastAsia="zh-CN"/>
        </w:rPr>
        <w:t xml:space="preserve"> </w:t>
      </w:r>
      <w:r w:rsidRPr="00AD4596">
        <w:rPr>
          <w:rFonts w:ascii="Times New Roman" w:hAnsi="Times New Roman" w:cs="Times New Roman"/>
          <w:kern w:val="0"/>
          <w:sz w:val="26"/>
          <w:szCs w:val="26"/>
          <w:lang w:eastAsia="zh-CN"/>
        </w:rPr>
        <w:t xml:space="preserve">Акта </w:t>
      </w:r>
      <w:r w:rsidR="003939AA">
        <w:rPr>
          <w:rFonts w:ascii="Times New Roman" w:hAnsi="Times New Roman" w:cs="Times New Roman"/>
          <w:kern w:val="0"/>
          <w:sz w:val="26"/>
          <w:szCs w:val="26"/>
          <w:lang w:eastAsia="zh-CN"/>
        </w:rPr>
        <w:t>приема-передачи</w:t>
      </w:r>
      <w:r w:rsidRPr="00AD4596">
        <w:rPr>
          <w:rFonts w:ascii="Times New Roman" w:hAnsi="Times New Roman" w:cs="Times New Roman"/>
          <w:kern w:val="0"/>
          <w:sz w:val="26"/>
          <w:szCs w:val="26"/>
          <w:lang w:eastAsia="zh-CN"/>
        </w:rPr>
        <w:t xml:space="preserve"> Товара.</w:t>
      </w:r>
    </w:p>
    <w:p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FE3124">
        <w:rPr>
          <w:rFonts w:ascii="Times New Roman" w:hAnsi="Times New Roman" w:cs="Times New Roman"/>
          <w:kern w:val="0"/>
          <w:sz w:val="26"/>
          <w:szCs w:val="26"/>
          <w:lang w:eastAsia="zh-CN"/>
        </w:rPr>
        <w:t>2</w:t>
      </w:r>
      <w:r w:rsidRPr="00AD459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AD4596"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FE3124">
        <w:rPr>
          <w:rFonts w:ascii="Times New Roman" w:hAnsi="Times New Roman" w:cs="Times New Roman"/>
          <w:kern w:val="0"/>
          <w:sz w:val="26"/>
          <w:szCs w:val="26"/>
          <w:lang w:eastAsia="zh-CN"/>
        </w:rPr>
        <w:t>3</w:t>
      </w:r>
      <w:r w:rsidRPr="00AD4596">
        <w:rPr>
          <w:rFonts w:ascii="Times New Roman" w:hAnsi="Times New Roman" w:cs="Times New Roman"/>
          <w:kern w:val="0"/>
          <w:sz w:val="26"/>
          <w:szCs w:val="26"/>
          <w:lang w:eastAsia="zh-CN"/>
        </w:rPr>
        <w:t>.</w:t>
      </w:r>
      <w:r w:rsidRPr="00AD4596">
        <w:rPr>
          <w:rFonts w:ascii="Times New Roman" w:hAnsi="Times New Roman" w:cs="Times New Roman"/>
          <w:i/>
          <w:kern w:val="0"/>
          <w:sz w:val="26"/>
          <w:szCs w:val="26"/>
          <w:lang w:eastAsia="zh-CN"/>
        </w:rPr>
        <w:t xml:space="preserve"> </w:t>
      </w:r>
      <w:r w:rsidRPr="00AD459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Default="00A9138F"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3.1</w:t>
      </w:r>
      <w:r w:rsidR="00FE3124">
        <w:rPr>
          <w:rFonts w:ascii="Times New Roman" w:hAnsi="Times New Roman" w:cs="Times New Roman"/>
          <w:kern w:val="0"/>
          <w:sz w:val="26"/>
          <w:szCs w:val="26"/>
          <w:lang w:eastAsia="zh-CN"/>
        </w:rPr>
        <w:t>4</w:t>
      </w:r>
      <w:r w:rsidRPr="00AD4596">
        <w:rPr>
          <w:rFonts w:ascii="Times New Roman" w:hAnsi="Times New Roman" w:cs="Times New Roman"/>
          <w:kern w:val="0"/>
          <w:sz w:val="26"/>
          <w:szCs w:val="26"/>
          <w:lang w:eastAsia="zh-CN"/>
        </w:rPr>
        <w:t xml:space="preserve">. Датой поставки считается дата подписания Покупателем Акта </w:t>
      </w:r>
      <w:r w:rsidR="008E3DDE">
        <w:rPr>
          <w:rFonts w:ascii="Times New Roman" w:hAnsi="Times New Roman" w:cs="Times New Roman"/>
          <w:kern w:val="0"/>
          <w:sz w:val="26"/>
          <w:szCs w:val="26"/>
          <w:lang w:eastAsia="zh-CN"/>
        </w:rPr>
        <w:t>приема-передачи</w:t>
      </w:r>
      <w:r w:rsidRPr="00AD4596">
        <w:rPr>
          <w:rFonts w:ascii="Times New Roman" w:hAnsi="Times New Roman" w:cs="Times New Roman"/>
          <w:kern w:val="0"/>
          <w:sz w:val="26"/>
          <w:szCs w:val="26"/>
          <w:lang w:eastAsia="zh-CN"/>
        </w:rPr>
        <w:t xml:space="preserve"> Товара.</w:t>
      </w:r>
      <w:r w:rsidR="00E30D16" w:rsidRPr="00AD4596">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AD4596">
        <w:rPr>
          <w:rFonts w:ascii="Times New Roman" w:hAnsi="Times New Roman" w:cs="Times New Roman"/>
          <w:kern w:val="0"/>
          <w:sz w:val="26"/>
          <w:szCs w:val="26"/>
          <w:lang w:eastAsia="zh-CN"/>
        </w:rPr>
        <w:t xml:space="preserve"> осуществления поставки и разгрузки</w:t>
      </w:r>
      <w:r w:rsidR="00E30D16" w:rsidRPr="00AD4596">
        <w:rPr>
          <w:rFonts w:ascii="Times New Roman" w:hAnsi="Times New Roman" w:cs="Times New Roman"/>
          <w:kern w:val="0"/>
          <w:sz w:val="26"/>
          <w:szCs w:val="26"/>
          <w:lang w:eastAsia="zh-CN"/>
        </w:rPr>
        <w:t xml:space="preserve"> Товара.</w:t>
      </w:r>
    </w:p>
    <w:p w:rsidR="00280F95" w:rsidRPr="00AD4596" w:rsidRDefault="00280F95" w:rsidP="00AD4596">
      <w:pPr>
        <w:ind w:firstLine="709"/>
        <w:jc w:val="both"/>
        <w:rPr>
          <w:rFonts w:ascii="Times New Roman" w:hAnsi="Times New Roman" w:cs="Times New Roman"/>
          <w:kern w:val="0"/>
          <w:sz w:val="26"/>
          <w:szCs w:val="26"/>
          <w:lang w:eastAsia="zh-CN"/>
        </w:rPr>
      </w:pPr>
    </w:p>
    <w:p w:rsidR="00280F95" w:rsidRPr="00AA575F" w:rsidRDefault="00280F95" w:rsidP="00FE3124">
      <w:pPr>
        <w:numPr>
          <w:ilvl w:val="0"/>
          <w:numId w:val="8"/>
        </w:numPr>
        <w:suppressAutoHyphens w:val="0"/>
        <w:autoSpaceDE w:val="0"/>
        <w:autoSpaceDN w:val="0"/>
        <w:adjustRightInd w:val="0"/>
        <w:spacing w:after="160" w:line="259" w:lineRule="auto"/>
        <w:jc w:val="center"/>
        <w:rPr>
          <w:rFonts w:ascii="Times New Roman" w:eastAsia="Calibri" w:hAnsi="Times New Roman" w:cs="Times New Roman"/>
          <w:b/>
          <w:bCs/>
          <w:kern w:val="0"/>
          <w:sz w:val="26"/>
          <w:szCs w:val="26"/>
          <w:lang w:eastAsia="en-US" w:bidi="ar-SA"/>
        </w:rPr>
      </w:pPr>
      <w:r w:rsidRPr="00AA575F">
        <w:rPr>
          <w:rFonts w:ascii="Times New Roman" w:eastAsia="Calibri" w:hAnsi="Times New Roman" w:cs="Times New Roman"/>
          <w:b/>
          <w:bCs/>
          <w:kern w:val="0"/>
          <w:sz w:val="26"/>
          <w:szCs w:val="26"/>
          <w:lang w:eastAsia="en-US" w:bidi="ar-SA"/>
        </w:rPr>
        <w:t xml:space="preserve">Условия </w:t>
      </w:r>
      <w:proofErr w:type="gramStart"/>
      <w:r w:rsidRPr="00AA575F">
        <w:rPr>
          <w:rFonts w:ascii="Times New Roman" w:eastAsia="Calibri" w:hAnsi="Times New Roman" w:cs="Times New Roman"/>
          <w:b/>
          <w:bCs/>
          <w:kern w:val="0"/>
          <w:sz w:val="26"/>
          <w:szCs w:val="26"/>
          <w:lang w:eastAsia="en-US" w:bidi="ar-SA"/>
        </w:rPr>
        <w:t>действительности</w:t>
      </w:r>
      <w:proofErr w:type="gramEnd"/>
      <w:r w:rsidRPr="00AA575F">
        <w:rPr>
          <w:rFonts w:ascii="Times New Roman" w:eastAsia="Calibri" w:hAnsi="Times New Roman" w:cs="Times New Roman"/>
          <w:b/>
          <w:bCs/>
          <w:kern w:val="0"/>
          <w:sz w:val="26"/>
          <w:szCs w:val="26"/>
          <w:lang w:eastAsia="en-US" w:bidi="ar-SA"/>
        </w:rPr>
        <w:t xml:space="preserve"> квалифицированной ЭП</w:t>
      </w:r>
    </w:p>
    <w:p w:rsidR="00280F95" w:rsidRPr="00AA575F" w:rsidRDefault="00DD1A22" w:rsidP="00284ED0">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4</w:t>
      </w:r>
      <w:r w:rsidR="00280F95" w:rsidRPr="00AA575F">
        <w:rPr>
          <w:rFonts w:ascii="Times New Roman" w:eastAsia="Calibri" w:hAnsi="Times New Roman" w:cs="Times New Roman"/>
          <w:kern w:val="0"/>
          <w:sz w:val="26"/>
          <w:szCs w:val="26"/>
          <w:lang w:eastAsia="en-US" w:bidi="ar-SA"/>
        </w:rPr>
        <w:t>.1. Стороны используют усиленную квалифицированную ЭП, квалифицированный сертификат создан и выдан аккредитованным удостоверяющим центром, квалифицированный сертификат действителен на момент подписания Электронного документа, имеется положительный результат проверки принадлежности владельцу квалифицированного сертификата ЭП, ЭП используется с учетом ограничений, содержащихся в квалифицированном сертификате лица, подписывающего Электронный документ.</w:t>
      </w:r>
    </w:p>
    <w:p w:rsidR="00280F95" w:rsidRPr="00AA575F" w:rsidRDefault="00DD1A22" w:rsidP="00284ED0">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4</w:t>
      </w:r>
      <w:r w:rsidR="00280F95" w:rsidRPr="00AA575F">
        <w:rPr>
          <w:rFonts w:ascii="Times New Roman" w:eastAsia="Calibri" w:hAnsi="Times New Roman" w:cs="Times New Roman"/>
          <w:kern w:val="0"/>
          <w:sz w:val="26"/>
          <w:szCs w:val="26"/>
          <w:lang w:eastAsia="en-US" w:bidi="ar-SA"/>
        </w:rPr>
        <w:t xml:space="preserve">.2. Стороны обязуются сообщать друг другу об ограничениях квалифицированной 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квалифицированную ЭП </w:t>
      </w:r>
      <w:proofErr w:type="gramStart"/>
      <w:r w:rsidR="00280F95" w:rsidRPr="00AA575F">
        <w:rPr>
          <w:rFonts w:ascii="Times New Roman" w:eastAsia="Calibri" w:hAnsi="Times New Roman" w:cs="Times New Roman"/>
          <w:kern w:val="0"/>
          <w:sz w:val="26"/>
          <w:szCs w:val="26"/>
          <w:lang w:eastAsia="en-US" w:bidi="ar-SA"/>
        </w:rPr>
        <w:t>другой Стороны</w:t>
      </w:r>
      <w:proofErr w:type="gramEnd"/>
      <w:r w:rsidR="00280F95" w:rsidRPr="00AA575F">
        <w:rPr>
          <w:rFonts w:ascii="Times New Roman" w:eastAsia="Calibri" w:hAnsi="Times New Roman" w:cs="Times New Roman"/>
          <w:kern w:val="0"/>
          <w:sz w:val="26"/>
          <w:szCs w:val="26"/>
          <w:lang w:eastAsia="en-US" w:bidi="ar-SA"/>
        </w:rPr>
        <w:t xml:space="preserve"> не обремененной какими-либо ограничениями, а документы, подписанные такой квалифицированной ЭП - имеющими полную юридическую силу.</w:t>
      </w:r>
    </w:p>
    <w:p w:rsidR="00280F95" w:rsidRPr="00AA575F" w:rsidRDefault="00DD1A22" w:rsidP="00284ED0">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4</w:t>
      </w:r>
      <w:r w:rsidR="00280F95" w:rsidRPr="00AA575F">
        <w:rPr>
          <w:rFonts w:ascii="Times New Roman" w:eastAsia="Calibri" w:hAnsi="Times New Roman" w:cs="Times New Roman"/>
          <w:kern w:val="0"/>
          <w:sz w:val="26"/>
          <w:szCs w:val="26"/>
          <w:lang w:eastAsia="en-US" w:bidi="ar-SA"/>
        </w:rPr>
        <w:t xml:space="preserve">.3.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 </w:t>
      </w:r>
    </w:p>
    <w:p w:rsidR="00280F95" w:rsidRPr="00AA575F" w:rsidRDefault="00DD1A22" w:rsidP="00284ED0">
      <w:pPr>
        <w:suppressAutoHyphens w:val="0"/>
        <w:autoSpaceDE w:val="0"/>
        <w:autoSpaceDN w:val="0"/>
        <w:adjustRightInd w:val="0"/>
        <w:ind w:firstLine="709"/>
        <w:jc w:val="both"/>
        <w:rPr>
          <w:rFonts w:ascii="Times New Roman" w:eastAsia="Calibri" w:hAnsi="Times New Roman" w:cs="Times New Roman"/>
          <w:kern w:val="0"/>
          <w:sz w:val="26"/>
          <w:szCs w:val="26"/>
          <w:lang w:eastAsia="en-US" w:bidi="ar-SA"/>
        </w:rPr>
      </w:pPr>
      <w:r>
        <w:rPr>
          <w:rFonts w:ascii="Times New Roman" w:eastAsia="Calibri" w:hAnsi="Times New Roman" w:cs="Times New Roman"/>
          <w:kern w:val="0"/>
          <w:sz w:val="26"/>
          <w:szCs w:val="26"/>
          <w:lang w:eastAsia="en-US" w:bidi="ar-SA"/>
        </w:rPr>
        <w:t>4</w:t>
      </w:r>
      <w:r w:rsidR="00280F95" w:rsidRPr="00AA575F">
        <w:rPr>
          <w:rFonts w:ascii="Times New Roman" w:eastAsia="Calibri" w:hAnsi="Times New Roman" w:cs="Times New Roman"/>
          <w:kern w:val="0"/>
          <w:sz w:val="26"/>
          <w:szCs w:val="26"/>
          <w:lang w:eastAsia="en-US" w:bidi="ar-SA"/>
        </w:rPr>
        <w:t>.4. Стороны подтверждают, что лица</w:t>
      </w:r>
      <w:r w:rsidR="00D05BF8" w:rsidRPr="00AA575F">
        <w:rPr>
          <w:rFonts w:ascii="Times New Roman" w:eastAsia="Calibri" w:hAnsi="Times New Roman" w:cs="Times New Roman"/>
          <w:kern w:val="0"/>
          <w:sz w:val="26"/>
          <w:szCs w:val="26"/>
          <w:lang w:eastAsia="en-US" w:bidi="ar-SA"/>
        </w:rPr>
        <w:t>,</w:t>
      </w:r>
      <w:r w:rsidR="00280F95" w:rsidRPr="00AA575F">
        <w:rPr>
          <w:rFonts w:ascii="Times New Roman" w:eastAsia="Calibri" w:hAnsi="Times New Roman" w:cs="Times New Roman"/>
          <w:kern w:val="0"/>
          <w:sz w:val="26"/>
          <w:szCs w:val="26"/>
          <w:lang w:eastAsia="en-US" w:bidi="ar-SA"/>
        </w:rPr>
        <w:t xml:space="preserve"> подписавшие Электронные документы с использованием ЭП, уполномочены на подписание таких документов.</w:t>
      </w:r>
    </w:p>
    <w:p w:rsidR="00EF1632" w:rsidRPr="00AD4596" w:rsidRDefault="00EF1632" w:rsidP="00AD4596">
      <w:pPr>
        <w:ind w:firstLine="426"/>
        <w:jc w:val="both"/>
        <w:rPr>
          <w:rFonts w:ascii="Times New Roman" w:hAnsi="Times New Roman" w:cs="Times New Roman"/>
          <w:kern w:val="0"/>
          <w:sz w:val="26"/>
          <w:szCs w:val="26"/>
          <w:lang w:eastAsia="zh-CN"/>
        </w:rPr>
      </w:pPr>
    </w:p>
    <w:p w:rsidR="00486BF5" w:rsidRPr="00AD4596" w:rsidRDefault="00644C54" w:rsidP="00AD4596">
      <w:pPr>
        <w:pStyle w:val="af1"/>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Качество Товара/Тара и упаковка</w:t>
      </w:r>
    </w:p>
    <w:p w:rsidR="00EF1632" w:rsidRPr="00AD4596" w:rsidRDefault="00EF1632" w:rsidP="00AD4596">
      <w:pPr>
        <w:pStyle w:val="af1"/>
        <w:rPr>
          <w:rFonts w:ascii="Times New Roman" w:hAnsi="Times New Roman" w:cs="Times New Roman"/>
          <w:b/>
          <w:kern w:val="0"/>
          <w:sz w:val="26"/>
          <w:szCs w:val="26"/>
          <w:lang w:eastAsia="zh-CN"/>
        </w:rPr>
      </w:pPr>
    </w:p>
    <w:p w:rsidR="00644C54"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w:t>
      </w:r>
      <w:r w:rsidR="00644C54" w:rsidRPr="00AD4596">
        <w:rPr>
          <w:rFonts w:ascii="Times New Roman" w:hAnsi="Times New Roman" w:cs="Times New Roman"/>
          <w:kern w:val="0"/>
          <w:sz w:val="26"/>
          <w:szCs w:val="26"/>
          <w:lang w:eastAsia="zh-CN"/>
        </w:rPr>
        <w:t xml:space="preserve">.1. </w:t>
      </w:r>
      <w:bookmarkStart w:id="12" w:name="_GoBack"/>
      <w:r w:rsidR="00644C54" w:rsidRPr="00AD4596">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w:t>
      </w:r>
      <w:r w:rsidR="00084599" w:rsidRPr="00AD4596">
        <w:rPr>
          <w:rFonts w:ascii="Times New Roman" w:hAnsi="Times New Roman" w:cs="Times New Roman"/>
          <w:kern w:val="0"/>
          <w:sz w:val="26"/>
          <w:szCs w:val="26"/>
          <w:lang w:eastAsia="zh-CN"/>
        </w:rPr>
        <w:t xml:space="preserve">.2. </w:t>
      </w:r>
      <w:r w:rsidR="00FD1DFB" w:rsidRPr="00AD459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AD4596">
        <w:rPr>
          <w:rFonts w:ascii="Times New Roman" w:hAnsi="Times New Roman" w:cs="Times New Roman"/>
          <w:kern w:val="0"/>
          <w:sz w:val="26"/>
          <w:szCs w:val="26"/>
          <w:lang w:eastAsia="zh-CN"/>
        </w:rPr>
        <w:t>требованиям и</w:t>
      </w:r>
      <w:r w:rsidR="00FD1DFB"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стандартам, установленным</w:t>
      </w:r>
      <w:r w:rsidR="00FD1DFB" w:rsidRPr="00AD4596">
        <w:rPr>
          <w:rFonts w:ascii="Times New Roman" w:hAnsi="Times New Roman" w:cs="Times New Roman"/>
          <w:kern w:val="0"/>
          <w:sz w:val="26"/>
          <w:szCs w:val="26"/>
          <w:lang w:eastAsia="zh-CN"/>
        </w:rPr>
        <w:t xml:space="preserve"> действующим законодательством</w:t>
      </w:r>
      <w:r w:rsidR="00084599" w:rsidRPr="00AD4596">
        <w:rPr>
          <w:rFonts w:ascii="Times New Roman" w:hAnsi="Times New Roman" w:cs="Times New Roman"/>
          <w:kern w:val="0"/>
          <w:sz w:val="26"/>
          <w:szCs w:val="26"/>
          <w:lang w:eastAsia="zh-CN"/>
        </w:rPr>
        <w:t xml:space="preserve"> Российской Федерации</w:t>
      </w:r>
      <w:r w:rsidR="00FD1DFB" w:rsidRPr="00AD4596">
        <w:rPr>
          <w:rFonts w:ascii="Times New Roman" w:hAnsi="Times New Roman" w:cs="Times New Roman"/>
          <w:kern w:val="0"/>
          <w:sz w:val="26"/>
          <w:szCs w:val="26"/>
          <w:lang w:eastAsia="zh-CN"/>
        </w:rPr>
        <w:t>.</w:t>
      </w:r>
    </w:p>
    <w:p w:rsidR="00FD1DFB"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w:t>
      </w:r>
      <w:r w:rsidR="00084599" w:rsidRPr="00AD4596">
        <w:rPr>
          <w:rFonts w:ascii="Times New Roman" w:hAnsi="Times New Roman" w:cs="Times New Roman"/>
          <w:kern w:val="0"/>
          <w:sz w:val="26"/>
          <w:szCs w:val="26"/>
          <w:lang w:eastAsia="zh-CN"/>
        </w:rPr>
        <w:t>.3.</w:t>
      </w:r>
      <w:r w:rsidR="00FD1DFB" w:rsidRPr="00AD4596">
        <w:rPr>
          <w:rFonts w:ascii="Times New Roman" w:hAnsi="Times New Roman" w:cs="Times New Roman"/>
          <w:kern w:val="0"/>
          <w:sz w:val="26"/>
          <w:szCs w:val="26"/>
          <w:lang w:eastAsia="zh-CN"/>
        </w:rPr>
        <w:t xml:space="preserve"> Качество Товара </w:t>
      </w:r>
      <w:r w:rsidR="0089207A" w:rsidRPr="00AD4596">
        <w:rPr>
          <w:rFonts w:ascii="Times New Roman" w:hAnsi="Times New Roman" w:cs="Times New Roman"/>
          <w:kern w:val="0"/>
          <w:sz w:val="26"/>
          <w:szCs w:val="26"/>
          <w:lang w:eastAsia="zh-CN"/>
        </w:rPr>
        <w:t>должно соответствовать</w:t>
      </w:r>
      <w:r w:rsidR="00FD1DFB" w:rsidRPr="00AD4596">
        <w:rPr>
          <w:rFonts w:ascii="Times New Roman" w:hAnsi="Times New Roman" w:cs="Times New Roman"/>
          <w:kern w:val="0"/>
          <w:sz w:val="26"/>
          <w:szCs w:val="26"/>
          <w:lang w:eastAsia="zh-CN"/>
        </w:rPr>
        <w:t xml:space="preserve"> требова</w:t>
      </w:r>
      <w:r w:rsidR="009C69DF" w:rsidRPr="00AD4596">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AD4596">
        <w:rPr>
          <w:rFonts w:ascii="Times New Roman" w:hAnsi="Times New Roman" w:cs="Times New Roman"/>
          <w:kern w:val="0"/>
          <w:sz w:val="26"/>
          <w:szCs w:val="26"/>
          <w:lang w:eastAsia="zh-CN"/>
        </w:rPr>
        <w:t xml:space="preserve">, и </w:t>
      </w:r>
      <w:r w:rsidR="00FD1DFB" w:rsidRPr="00AD4596">
        <w:rPr>
          <w:rFonts w:ascii="Times New Roman" w:hAnsi="Times New Roman" w:cs="Times New Roman"/>
          <w:kern w:val="0"/>
          <w:sz w:val="26"/>
          <w:szCs w:val="26"/>
          <w:lang w:eastAsia="zh-CN"/>
        </w:rPr>
        <w:lastRenderedPageBreak/>
        <w:t>подтверждаться Поставщиком путем передачи Покупателю копий сертификатов качества или соответствия установленного образца.</w:t>
      </w:r>
    </w:p>
    <w:bookmarkEnd w:id="12"/>
    <w:p w:rsidR="00FD1DFB"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w:t>
      </w:r>
      <w:r w:rsidR="00084599" w:rsidRPr="00AD4596">
        <w:rPr>
          <w:rFonts w:ascii="Times New Roman" w:hAnsi="Times New Roman" w:cs="Times New Roman"/>
          <w:kern w:val="0"/>
          <w:sz w:val="26"/>
          <w:szCs w:val="26"/>
          <w:lang w:eastAsia="zh-CN"/>
        </w:rPr>
        <w:t xml:space="preserve">.4. </w:t>
      </w:r>
      <w:r w:rsidR="00FD1DFB" w:rsidRPr="00AD4596">
        <w:rPr>
          <w:rFonts w:ascii="Times New Roman" w:hAnsi="Times New Roman" w:cs="Times New Roman"/>
          <w:kern w:val="0"/>
          <w:sz w:val="26"/>
          <w:szCs w:val="26"/>
          <w:lang w:eastAsia="zh-CN"/>
        </w:rPr>
        <w:t xml:space="preserve">В случае обнаружения некачественного Товара </w:t>
      </w:r>
      <w:r w:rsidR="00662A07" w:rsidRPr="00AD4596">
        <w:rPr>
          <w:rFonts w:ascii="Times New Roman" w:hAnsi="Times New Roman" w:cs="Times New Roman"/>
          <w:kern w:val="0"/>
          <w:sz w:val="26"/>
          <w:szCs w:val="26"/>
          <w:lang w:eastAsia="zh-CN"/>
        </w:rPr>
        <w:t>в течение гарантийного срока</w:t>
      </w:r>
      <w:r w:rsidR="00591D66" w:rsidRPr="00AD4596">
        <w:rPr>
          <w:rFonts w:ascii="Times New Roman" w:hAnsi="Times New Roman" w:cs="Times New Roman"/>
          <w:kern w:val="0"/>
          <w:sz w:val="26"/>
          <w:szCs w:val="26"/>
          <w:lang w:eastAsia="zh-CN"/>
        </w:rPr>
        <w:t>,</w:t>
      </w:r>
      <w:r w:rsidR="00662A07" w:rsidRPr="00AD4596">
        <w:rPr>
          <w:rFonts w:ascii="Times New Roman" w:hAnsi="Times New Roman" w:cs="Times New Roman"/>
          <w:kern w:val="0"/>
          <w:sz w:val="26"/>
          <w:szCs w:val="26"/>
          <w:lang w:eastAsia="zh-CN"/>
        </w:rPr>
        <w:t xml:space="preserve"> </w:t>
      </w:r>
      <w:r w:rsidR="00FD1DFB" w:rsidRPr="00AD4596">
        <w:rPr>
          <w:rFonts w:ascii="Times New Roman" w:hAnsi="Times New Roman" w:cs="Times New Roman"/>
          <w:kern w:val="0"/>
          <w:sz w:val="26"/>
          <w:szCs w:val="26"/>
          <w:lang w:eastAsia="zh-CN"/>
        </w:rPr>
        <w:t xml:space="preserve">Покупатель в течение </w:t>
      </w:r>
      <w:r w:rsidR="00591D66" w:rsidRPr="00AD4596">
        <w:rPr>
          <w:rFonts w:ascii="Times New Roman" w:hAnsi="Times New Roman" w:cs="Times New Roman"/>
          <w:kern w:val="0"/>
          <w:sz w:val="26"/>
          <w:szCs w:val="26"/>
          <w:lang w:eastAsia="zh-CN"/>
        </w:rPr>
        <w:t>2 (двух) рабочих дней</w:t>
      </w:r>
      <w:r w:rsidR="00FD1DFB" w:rsidRPr="00AD459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EF1632" w:rsidRPr="00AD4596" w:rsidRDefault="00EF1632" w:rsidP="00AD4596">
      <w:pPr>
        <w:ind w:firstLine="426"/>
        <w:jc w:val="both"/>
        <w:rPr>
          <w:rFonts w:ascii="Times New Roman" w:hAnsi="Times New Roman" w:cs="Times New Roman"/>
          <w:kern w:val="0"/>
          <w:sz w:val="26"/>
          <w:szCs w:val="26"/>
          <w:lang w:eastAsia="zh-CN"/>
        </w:rPr>
      </w:pPr>
    </w:p>
    <w:p w:rsidR="00D53EA8" w:rsidRPr="00AD4596" w:rsidRDefault="00E86DE2"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Цена </w:t>
      </w:r>
      <w:r w:rsidR="00962F11" w:rsidRPr="00AD4596">
        <w:rPr>
          <w:rFonts w:ascii="Times New Roman" w:hAnsi="Times New Roman" w:cs="Times New Roman"/>
          <w:b/>
          <w:bCs/>
          <w:sz w:val="26"/>
          <w:szCs w:val="26"/>
        </w:rPr>
        <w:t>Договора</w:t>
      </w:r>
      <w:r w:rsidRPr="00AD4596">
        <w:rPr>
          <w:rFonts w:ascii="Times New Roman" w:hAnsi="Times New Roman" w:cs="Times New Roman"/>
          <w:b/>
          <w:bCs/>
          <w:sz w:val="26"/>
          <w:szCs w:val="26"/>
        </w:rPr>
        <w:t>/П</w:t>
      </w:r>
      <w:r w:rsidR="00D53EA8" w:rsidRPr="00AD4596">
        <w:rPr>
          <w:rFonts w:ascii="Times New Roman" w:hAnsi="Times New Roman" w:cs="Times New Roman"/>
          <w:b/>
          <w:bCs/>
          <w:sz w:val="26"/>
          <w:szCs w:val="26"/>
        </w:rPr>
        <w:t>орядок расчетов</w:t>
      </w:r>
    </w:p>
    <w:p w:rsidR="00486BF5" w:rsidRPr="00AD4596" w:rsidRDefault="00486BF5" w:rsidP="00AD4596">
      <w:pPr>
        <w:pStyle w:val="af1"/>
        <w:rPr>
          <w:rFonts w:ascii="Times New Roman" w:hAnsi="Times New Roman" w:cs="Times New Roman"/>
          <w:b/>
          <w:bCs/>
          <w:sz w:val="26"/>
          <w:szCs w:val="26"/>
        </w:rPr>
      </w:pPr>
    </w:p>
    <w:p w:rsidR="008F6D25" w:rsidRPr="00B94468" w:rsidRDefault="00FE3124" w:rsidP="00F17130">
      <w:pPr>
        <w:widowControl w:val="0"/>
        <w:suppressAutoHyphens w:val="0"/>
        <w:autoSpaceDE w:val="0"/>
        <w:autoSpaceDN w:val="0"/>
        <w:ind w:firstLine="709"/>
        <w:jc w:val="both"/>
        <w:rPr>
          <w:rFonts w:ascii="Times New Roman" w:eastAsia="Times New Roman" w:hAnsi="Times New Roman" w:cs="Times New Roman"/>
          <w:kern w:val="0"/>
          <w:sz w:val="26"/>
          <w:szCs w:val="26"/>
          <w:lang w:eastAsia="ru-RU" w:bidi="ar-SA"/>
        </w:rPr>
      </w:pPr>
      <w:r>
        <w:rPr>
          <w:rFonts w:ascii="Times New Roman" w:hAnsi="Times New Roman" w:cs="Times New Roman"/>
          <w:kern w:val="0"/>
          <w:sz w:val="26"/>
          <w:szCs w:val="26"/>
          <w:lang w:eastAsia="zh-CN"/>
        </w:rPr>
        <w:t>6</w:t>
      </w:r>
      <w:r w:rsidR="00D53EA8" w:rsidRPr="00AD4596">
        <w:rPr>
          <w:rFonts w:ascii="Times New Roman" w:hAnsi="Times New Roman" w:cs="Times New Roman"/>
          <w:kern w:val="0"/>
          <w:sz w:val="26"/>
          <w:szCs w:val="26"/>
          <w:lang w:eastAsia="zh-CN"/>
        </w:rPr>
        <w:t xml:space="preserve">.1. </w:t>
      </w:r>
      <w:r w:rsidR="000B4091" w:rsidRPr="00F17130">
        <w:rPr>
          <w:rFonts w:ascii="Times New Roman" w:hAnsi="Times New Roman" w:cs="Times New Roman"/>
          <w:kern w:val="0"/>
          <w:sz w:val="26"/>
          <w:szCs w:val="26"/>
          <w:lang w:eastAsia="zh-CN"/>
        </w:rPr>
        <w:t xml:space="preserve">Цена </w:t>
      </w:r>
      <w:r w:rsidR="00962F11" w:rsidRPr="00F17130">
        <w:rPr>
          <w:rFonts w:ascii="Times New Roman" w:hAnsi="Times New Roman" w:cs="Times New Roman"/>
          <w:kern w:val="0"/>
          <w:sz w:val="26"/>
          <w:szCs w:val="26"/>
          <w:lang w:eastAsia="zh-CN"/>
        </w:rPr>
        <w:t>Договора</w:t>
      </w:r>
      <w:r w:rsidR="00D53EA8" w:rsidRPr="00F17130">
        <w:rPr>
          <w:rFonts w:ascii="Times New Roman" w:hAnsi="Times New Roman" w:cs="Times New Roman"/>
          <w:kern w:val="0"/>
          <w:sz w:val="26"/>
          <w:szCs w:val="26"/>
          <w:lang w:eastAsia="zh-CN"/>
        </w:rPr>
        <w:t xml:space="preserve"> в соответствии со Спецификацией (Приложение № 1) составляет</w:t>
      </w:r>
      <w:del w:id="13" w:author="Рожкова Наталья Викторовна" w:date="2022-10-24T09:32:00Z">
        <w:r w:rsidR="00BA5623" w:rsidRPr="00F17130" w:rsidDel="009E3B9E">
          <w:rPr>
            <w:rFonts w:ascii="Times New Roman" w:hAnsi="Times New Roman" w:cs="Times New Roman"/>
            <w:kern w:val="0"/>
            <w:sz w:val="26"/>
            <w:szCs w:val="26"/>
            <w:lang w:eastAsia="zh-CN"/>
          </w:rPr>
          <w:delText xml:space="preserve"> </w:delText>
        </w:r>
        <w:r w:rsidR="00F17130" w:rsidRPr="00F17130" w:rsidDel="009E3B9E">
          <w:rPr>
            <w:rFonts w:ascii="Times New Roman" w:eastAsia="Times New Roman" w:hAnsi="Times New Roman" w:cs="Times New Roman"/>
            <w:kern w:val="0"/>
            <w:sz w:val="26"/>
            <w:szCs w:val="26"/>
            <w:lang w:eastAsia="ru-RU" w:bidi="ar-SA"/>
          </w:rPr>
          <w:delText>14 227 226 (четырнадцать миллионов двести двадцать семь тысяч двести двадцать шесть) рублей 72 копейки, в том числе НДС 20% - 2 371 204 (два миллиона триста семьдесят одна тысяча двести четыре) рубля 45 копеек</w:delText>
        </w:r>
      </w:del>
      <w:ins w:id="14" w:author="Рожкова Наталья Викторовна" w:date="2022-10-24T09:32:00Z">
        <w:r w:rsidR="009E3B9E">
          <w:rPr>
            <w:rFonts w:ascii="Times New Roman" w:eastAsia="Times New Roman" w:hAnsi="Times New Roman" w:cs="Times New Roman"/>
            <w:kern w:val="0"/>
            <w:sz w:val="26"/>
            <w:szCs w:val="26"/>
            <w:lang w:eastAsia="ru-RU" w:bidi="ar-SA"/>
          </w:rPr>
          <w:t>______________</w:t>
        </w:r>
      </w:ins>
      <w:r w:rsidR="00F17130" w:rsidRPr="00F17130">
        <w:rPr>
          <w:rFonts w:ascii="Times New Roman" w:eastAsia="Times New Roman" w:hAnsi="Times New Roman" w:cs="Times New Roman"/>
          <w:kern w:val="0"/>
          <w:sz w:val="26"/>
          <w:szCs w:val="26"/>
          <w:lang w:eastAsia="ru-RU" w:bidi="ar-SA"/>
        </w:rPr>
        <w:t>.</w:t>
      </w:r>
    </w:p>
    <w:p w:rsidR="00E86DE2"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6</w:t>
      </w:r>
      <w:r w:rsidR="00084599" w:rsidRPr="00B94468">
        <w:rPr>
          <w:rFonts w:ascii="Times New Roman" w:hAnsi="Times New Roman" w:cs="Times New Roman"/>
          <w:kern w:val="0"/>
          <w:sz w:val="26"/>
          <w:szCs w:val="26"/>
          <w:lang w:eastAsia="zh-CN"/>
        </w:rPr>
        <w:t>.2</w:t>
      </w:r>
      <w:r w:rsidR="00E86DE2" w:rsidRPr="00B94468">
        <w:rPr>
          <w:rFonts w:ascii="Times New Roman" w:hAnsi="Times New Roman" w:cs="Times New Roman"/>
          <w:kern w:val="0"/>
          <w:sz w:val="26"/>
          <w:szCs w:val="26"/>
          <w:lang w:eastAsia="zh-CN"/>
        </w:rPr>
        <w:t xml:space="preserve">. </w:t>
      </w:r>
      <w:r w:rsidR="000B4091" w:rsidRPr="00B94468">
        <w:rPr>
          <w:rFonts w:ascii="Times New Roman" w:hAnsi="Times New Roman" w:cs="Times New Roman"/>
          <w:kern w:val="0"/>
          <w:sz w:val="26"/>
          <w:szCs w:val="26"/>
          <w:lang w:eastAsia="zh-CN"/>
        </w:rPr>
        <w:t xml:space="preserve">Цена </w:t>
      </w:r>
      <w:r w:rsidR="001364E6" w:rsidRPr="00B94468">
        <w:rPr>
          <w:rFonts w:ascii="Times New Roman" w:hAnsi="Times New Roman" w:cs="Times New Roman"/>
          <w:kern w:val="0"/>
          <w:sz w:val="26"/>
          <w:szCs w:val="26"/>
          <w:lang w:eastAsia="zh-CN"/>
        </w:rPr>
        <w:t xml:space="preserve">Товара включает в себя </w:t>
      </w:r>
      <w:r w:rsidR="000B4091" w:rsidRPr="00AD4596">
        <w:rPr>
          <w:rFonts w:ascii="Times New Roman" w:hAnsi="Times New Roman" w:cs="Times New Roman"/>
          <w:kern w:val="0"/>
          <w:sz w:val="26"/>
          <w:szCs w:val="26"/>
          <w:lang w:eastAsia="zh-CN"/>
        </w:rPr>
        <w:t>стоимост</w:t>
      </w:r>
      <w:r w:rsidR="000F417E" w:rsidRPr="00AD4596">
        <w:rPr>
          <w:rFonts w:ascii="Times New Roman" w:hAnsi="Times New Roman" w:cs="Times New Roman"/>
          <w:kern w:val="0"/>
          <w:sz w:val="26"/>
          <w:szCs w:val="26"/>
          <w:lang w:eastAsia="zh-CN"/>
        </w:rPr>
        <w:t>ь доставки, погрузки/разгрузки</w:t>
      </w:r>
      <w:r w:rsidR="004331AE"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стоимость упаковки, маркировки,</w:t>
      </w:r>
      <w:r w:rsidR="00B96CB4">
        <w:rPr>
          <w:rFonts w:ascii="Times New Roman" w:hAnsi="Times New Roman" w:cs="Times New Roman"/>
          <w:kern w:val="0"/>
          <w:sz w:val="26"/>
          <w:szCs w:val="26"/>
          <w:lang w:eastAsia="zh-CN"/>
        </w:rPr>
        <w:t xml:space="preserve"> гарантийное обслуживание,</w:t>
      </w:r>
      <w:r w:rsidR="000B4091" w:rsidRPr="00AD4596">
        <w:rPr>
          <w:rFonts w:ascii="Times New Roman" w:hAnsi="Times New Roman" w:cs="Times New Roman"/>
          <w:kern w:val="0"/>
          <w:sz w:val="26"/>
          <w:szCs w:val="26"/>
          <w:lang w:eastAsia="zh-CN"/>
        </w:rPr>
        <w:t xml:space="preserve"> оформления необходимой документации, таможенной очистки, сертификации,</w:t>
      </w:r>
      <w:r w:rsidR="00E86DE2" w:rsidRPr="00AD4596">
        <w:rPr>
          <w:rFonts w:ascii="Times New Roman" w:hAnsi="Times New Roman" w:cs="Times New Roman"/>
          <w:kern w:val="0"/>
          <w:sz w:val="26"/>
          <w:szCs w:val="26"/>
          <w:lang w:eastAsia="zh-CN"/>
        </w:rPr>
        <w:t xml:space="preserve"> </w:t>
      </w:r>
      <w:r w:rsidR="000B4091" w:rsidRPr="00AD4596">
        <w:rPr>
          <w:rFonts w:ascii="Times New Roman" w:hAnsi="Times New Roman" w:cs="Times New Roman"/>
          <w:kern w:val="0"/>
          <w:sz w:val="26"/>
          <w:szCs w:val="26"/>
          <w:lang w:eastAsia="zh-CN"/>
        </w:rPr>
        <w:t>уплату</w:t>
      </w:r>
      <w:r w:rsidR="00E86DE2" w:rsidRPr="00AD4596">
        <w:rPr>
          <w:rFonts w:ascii="Times New Roman" w:hAnsi="Times New Roman" w:cs="Times New Roman"/>
          <w:kern w:val="0"/>
          <w:sz w:val="26"/>
          <w:szCs w:val="26"/>
          <w:lang w:eastAsia="zh-CN"/>
        </w:rPr>
        <w:t xml:space="preserve"> налогов</w:t>
      </w:r>
      <w:r w:rsidR="000B4091" w:rsidRPr="00AD4596">
        <w:rPr>
          <w:rFonts w:ascii="Times New Roman" w:hAnsi="Times New Roman" w:cs="Times New Roman"/>
          <w:kern w:val="0"/>
          <w:sz w:val="26"/>
          <w:szCs w:val="26"/>
          <w:lang w:eastAsia="zh-CN"/>
        </w:rPr>
        <w:t>, сборов</w:t>
      </w:r>
      <w:r w:rsidR="00E86DE2" w:rsidRPr="00AD4596">
        <w:rPr>
          <w:rFonts w:ascii="Times New Roman" w:hAnsi="Times New Roman" w:cs="Times New Roman"/>
          <w:kern w:val="0"/>
          <w:sz w:val="26"/>
          <w:szCs w:val="26"/>
          <w:lang w:eastAsia="zh-CN"/>
        </w:rPr>
        <w:t xml:space="preserve"> и </w:t>
      </w:r>
      <w:r w:rsidR="000B4091" w:rsidRPr="00AD4596">
        <w:rPr>
          <w:rFonts w:ascii="Times New Roman" w:hAnsi="Times New Roman" w:cs="Times New Roman"/>
          <w:kern w:val="0"/>
          <w:sz w:val="26"/>
          <w:szCs w:val="26"/>
          <w:lang w:eastAsia="zh-CN"/>
        </w:rPr>
        <w:t xml:space="preserve">иных </w:t>
      </w:r>
      <w:r w:rsidR="00E86DE2" w:rsidRPr="00AD459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AD4596" w:rsidRDefault="00FE3124" w:rsidP="00AD4596">
      <w:pPr>
        <w:widowControl w:val="0"/>
        <w:ind w:firstLine="708"/>
        <w:jc w:val="both"/>
        <w:rPr>
          <w:rFonts w:ascii="Times New Roman" w:hAnsi="Times New Roman" w:cs="Times New Roman"/>
          <w:sz w:val="26"/>
          <w:szCs w:val="26"/>
        </w:rPr>
      </w:pPr>
      <w:r>
        <w:rPr>
          <w:rFonts w:ascii="Times New Roman" w:hAnsi="Times New Roman" w:cs="Times New Roman"/>
          <w:kern w:val="0"/>
          <w:sz w:val="26"/>
          <w:szCs w:val="26"/>
          <w:lang w:eastAsia="zh-CN"/>
        </w:rPr>
        <w:t>6</w:t>
      </w:r>
      <w:r w:rsidR="00817C15" w:rsidRPr="00AD4596">
        <w:rPr>
          <w:rFonts w:ascii="Times New Roman" w:hAnsi="Times New Roman" w:cs="Times New Roman"/>
          <w:kern w:val="0"/>
          <w:sz w:val="26"/>
          <w:szCs w:val="26"/>
          <w:lang w:eastAsia="zh-CN"/>
        </w:rPr>
        <w:t xml:space="preserve">.3. </w:t>
      </w:r>
      <w:r w:rsidR="0035652E" w:rsidRPr="00AD459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656923" w:rsidRDefault="00FE3124" w:rsidP="00656923">
      <w:pPr>
        <w:ind w:firstLine="709"/>
        <w:jc w:val="both"/>
        <w:rPr>
          <w:rFonts w:ascii="Times New Roman" w:hAnsi="Times New Roman" w:cs="Times New Roman"/>
          <w:sz w:val="26"/>
          <w:szCs w:val="26"/>
        </w:rPr>
      </w:pPr>
      <w:r>
        <w:rPr>
          <w:rStyle w:val="blk"/>
          <w:rFonts w:ascii="Times New Roman" w:hAnsi="Times New Roman" w:cs="Times New Roman"/>
          <w:sz w:val="26"/>
          <w:szCs w:val="26"/>
        </w:rPr>
        <w:t>6</w:t>
      </w:r>
      <w:r w:rsidR="0035652E" w:rsidRPr="00AD4596">
        <w:rPr>
          <w:rStyle w:val="blk"/>
          <w:rFonts w:ascii="Times New Roman" w:hAnsi="Times New Roman" w:cs="Times New Roman"/>
          <w:sz w:val="26"/>
          <w:szCs w:val="26"/>
        </w:rPr>
        <w:t xml:space="preserve">.4. </w:t>
      </w:r>
      <w:r w:rsidR="00817C15" w:rsidRPr="00AD4596">
        <w:rPr>
          <w:rStyle w:val="blk"/>
          <w:rFonts w:ascii="Times New Roman" w:hAnsi="Times New Roman" w:cs="Times New Roman"/>
          <w:sz w:val="26"/>
          <w:szCs w:val="26"/>
        </w:rPr>
        <w:t>При исполнении Договора</w:t>
      </w:r>
      <w:r w:rsidR="005531F9" w:rsidRPr="00AD4596">
        <w:rPr>
          <w:rStyle w:val="blk"/>
          <w:rFonts w:ascii="Times New Roman" w:hAnsi="Times New Roman" w:cs="Times New Roman"/>
          <w:sz w:val="26"/>
          <w:szCs w:val="26"/>
        </w:rPr>
        <w:t>,</w:t>
      </w:r>
      <w:r w:rsidR="00817C15" w:rsidRPr="00AD4596">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AD4596">
        <w:rPr>
          <w:rFonts w:ascii="Times New Roman" w:hAnsi="Times New Roman" w:cs="Times New Roman"/>
          <w:sz w:val="26"/>
          <w:szCs w:val="26"/>
        </w:rPr>
        <w:t>,</w:t>
      </w:r>
      <w:r w:rsidR="00656923">
        <w:rPr>
          <w:rFonts w:ascii="Times New Roman" w:hAnsi="Times New Roman" w:cs="Times New Roman"/>
          <w:sz w:val="26"/>
          <w:szCs w:val="26"/>
        </w:rPr>
        <w:t xml:space="preserve"> </w:t>
      </w:r>
      <w:r w:rsidR="00817C15" w:rsidRPr="00AD459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412765" w:rsidRPr="00AD4596" w:rsidRDefault="00FE3124" w:rsidP="00AD4596">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6</w:t>
      </w:r>
      <w:r w:rsidR="00412765" w:rsidRPr="00AD4596">
        <w:rPr>
          <w:rFonts w:ascii="Times New Roman" w:hAnsi="Times New Roman" w:cs="Times New Roman"/>
          <w:kern w:val="0"/>
          <w:sz w:val="26"/>
          <w:szCs w:val="26"/>
          <w:lang w:eastAsia="zh-CN"/>
        </w:rPr>
        <w:t xml:space="preserve">.5. Порядок оплаты: </w:t>
      </w:r>
    </w:p>
    <w:p w:rsidR="00AC0AFE" w:rsidRPr="00472403" w:rsidRDefault="00FE3124" w:rsidP="00AD4596">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6</w:t>
      </w:r>
      <w:r w:rsidR="008F6D25">
        <w:rPr>
          <w:rFonts w:ascii="Times New Roman" w:hAnsi="Times New Roman" w:cs="Times New Roman"/>
          <w:kern w:val="0"/>
          <w:sz w:val="26"/>
          <w:szCs w:val="26"/>
          <w:lang w:eastAsia="zh-CN"/>
        </w:rPr>
        <w:t xml:space="preserve">.5.1. </w:t>
      </w:r>
      <w:r w:rsidR="00AC0AFE" w:rsidRPr="00BC75BA">
        <w:rPr>
          <w:rFonts w:ascii="Times New Roman" w:hAnsi="Times New Roman" w:cs="Times New Roman"/>
          <w:kern w:val="0"/>
          <w:sz w:val="26"/>
          <w:szCs w:val="26"/>
          <w:lang w:eastAsia="zh-CN"/>
        </w:rPr>
        <w:t>Покупатель перечисляет аванс в размере</w:t>
      </w:r>
      <w:del w:id="15" w:author="Рожкова Наталья Викторовна" w:date="2022-10-24T09:34:00Z">
        <w:r w:rsidR="00AC0AFE" w:rsidRPr="00BC75BA" w:rsidDel="009E3B9E">
          <w:rPr>
            <w:rFonts w:ascii="Times New Roman" w:hAnsi="Times New Roman" w:cs="Times New Roman"/>
            <w:kern w:val="0"/>
            <w:sz w:val="26"/>
            <w:szCs w:val="26"/>
            <w:lang w:eastAsia="zh-CN"/>
          </w:rPr>
          <w:delText xml:space="preserve"> </w:delText>
        </w:r>
        <w:r w:rsidR="004A10AB" w:rsidRPr="00BC75BA" w:rsidDel="009E3B9E">
          <w:rPr>
            <w:rFonts w:ascii="Times New Roman" w:hAnsi="Times New Roman" w:cs="Times New Roman"/>
            <w:kern w:val="0"/>
            <w:sz w:val="26"/>
            <w:szCs w:val="26"/>
            <w:lang w:eastAsia="zh-CN"/>
          </w:rPr>
          <w:delText>4 268 168</w:delText>
        </w:r>
        <w:r w:rsidR="00AC0AFE" w:rsidRPr="00BC75BA" w:rsidDel="009E3B9E">
          <w:rPr>
            <w:rFonts w:ascii="Times New Roman" w:hAnsi="Times New Roman" w:cs="Times New Roman"/>
            <w:kern w:val="0"/>
            <w:sz w:val="26"/>
            <w:szCs w:val="26"/>
            <w:lang w:eastAsia="zh-CN"/>
          </w:rPr>
          <w:delText xml:space="preserve"> (</w:delText>
        </w:r>
        <w:r w:rsidR="007966CB" w:rsidRPr="00BC75BA" w:rsidDel="009E3B9E">
          <w:rPr>
            <w:rFonts w:ascii="Times New Roman" w:hAnsi="Times New Roman" w:cs="Times New Roman"/>
            <w:kern w:val="0"/>
            <w:sz w:val="26"/>
            <w:szCs w:val="26"/>
            <w:lang w:eastAsia="zh-CN"/>
          </w:rPr>
          <w:delText>четыре миллиона двести шестьдесят восемь тысяч сто шестьдесят восемь</w:delText>
        </w:r>
        <w:r w:rsidR="00097A54" w:rsidRPr="00BC75BA" w:rsidDel="009E3B9E">
          <w:rPr>
            <w:rFonts w:ascii="Times New Roman" w:hAnsi="Times New Roman" w:cs="Times New Roman"/>
            <w:kern w:val="0"/>
            <w:sz w:val="26"/>
            <w:szCs w:val="26"/>
            <w:lang w:eastAsia="zh-CN"/>
          </w:rPr>
          <w:delText>) рубл</w:delText>
        </w:r>
        <w:r w:rsidR="00472403" w:rsidRPr="00BC75BA" w:rsidDel="009E3B9E">
          <w:rPr>
            <w:rFonts w:ascii="Times New Roman" w:hAnsi="Times New Roman" w:cs="Times New Roman"/>
            <w:kern w:val="0"/>
            <w:sz w:val="26"/>
            <w:szCs w:val="26"/>
            <w:lang w:eastAsia="zh-CN"/>
          </w:rPr>
          <w:delText>ей</w:delText>
        </w:r>
        <w:r w:rsidR="00097A54" w:rsidRPr="00BC75BA" w:rsidDel="009E3B9E">
          <w:rPr>
            <w:rFonts w:ascii="Times New Roman" w:hAnsi="Times New Roman" w:cs="Times New Roman"/>
            <w:kern w:val="0"/>
            <w:sz w:val="26"/>
            <w:szCs w:val="26"/>
            <w:lang w:eastAsia="zh-CN"/>
          </w:rPr>
          <w:delText xml:space="preserve"> </w:delText>
        </w:r>
        <w:r w:rsidR="004A10AB" w:rsidRPr="00BC75BA" w:rsidDel="009E3B9E">
          <w:rPr>
            <w:rFonts w:ascii="Times New Roman" w:hAnsi="Times New Roman" w:cs="Times New Roman"/>
            <w:kern w:val="0"/>
            <w:sz w:val="26"/>
            <w:szCs w:val="26"/>
            <w:lang w:eastAsia="zh-CN"/>
          </w:rPr>
          <w:delText>02 копей</w:delText>
        </w:r>
        <w:r w:rsidR="00E06476" w:rsidRPr="00BC75BA" w:rsidDel="009E3B9E">
          <w:rPr>
            <w:rFonts w:ascii="Times New Roman" w:hAnsi="Times New Roman" w:cs="Times New Roman"/>
            <w:kern w:val="0"/>
            <w:sz w:val="26"/>
            <w:szCs w:val="26"/>
            <w:lang w:eastAsia="zh-CN"/>
          </w:rPr>
          <w:delText>к</w:delText>
        </w:r>
        <w:r w:rsidR="004A10AB" w:rsidRPr="00BC75BA" w:rsidDel="009E3B9E">
          <w:rPr>
            <w:rFonts w:ascii="Times New Roman" w:hAnsi="Times New Roman" w:cs="Times New Roman"/>
            <w:kern w:val="0"/>
            <w:sz w:val="26"/>
            <w:szCs w:val="26"/>
            <w:lang w:eastAsia="zh-CN"/>
          </w:rPr>
          <w:delText>и</w:delText>
        </w:r>
        <w:r w:rsidR="00AC0AFE" w:rsidRPr="00BC75BA" w:rsidDel="009E3B9E">
          <w:rPr>
            <w:rFonts w:ascii="Times New Roman" w:hAnsi="Times New Roman" w:cs="Times New Roman"/>
            <w:kern w:val="0"/>
            <w:sz w:val="26"/>
            <w:szCs w:val="26"/>
            <w:lang w:eastAsia="zh-CN"/>
          </w:rPr>
          <w:delText xml:space="preserve">, в том числе НДС 20 % - </w:delText>
        </w:r>
        <w:r w:rsidR="004A10AB" w:rsidRPr="00BC75BA" w:rsidDel="009E3B9E">
          <w:rPr>
            <w:rFonts w:ascii="Times New Roman" w:hAnsi="Times New Roman" w:cs="Times New Roman"/>
            <w:kern w:val="0"/>
            <w:sz w:val="26"/>
            <w:szCs w:val="26"/>
            <w:lang w:eastAsia="zh-CN"/>
          </w:rPr>
          <w:delText>711 361</w:delText>
        </w:r>
        <w:r w:rsidR="00244EBA" w:rsidRPr="00BC75BA" w:rsidDel="009E3B9E">
          <w:rPr>
            <w:rFonts w:ascii="Times New Roman" w:hAnsi="Times New Roman" w:cs="Times New Roman"/>
            <w:kern w:val="0"/>
            <w:sz w:val="26"/>
            <w:szCs w:val="26"/>
            <w:lang w:eastAsia="zh-CN"/>
          </w:rPr>
          <w:delText xml:space="preserve"> </w:delText>
        </w:r>
        <w:r w:rsidR="00AC0AFE" w:rsidRPr="00BC75BA" w:rsidDel="009E3B9E">
          <w:rPr>
            <w:rFonts w:ascii="Times New Roman" w:hAnsi="Times New Roman" w:cs="Times New Roman"/>
            <w:kern w:val="0"/>
            <w:sz w:val="26"/>
            <w:szCs w:val="26"/>
            <w:lang w:eastAsia="zh-CN"/>
          </w:rPr>
          <w:delText>(</w:delText>
        </w:r>
        <w:r w:rsidR="007966CB" w:rsidRPr="00BC75BA" w:rsidDel="009E3B9E">
          <w:rPr>
            <w:rFonts w:ascii="Times New Roman" w:hAnsi="Times New Roman" w:cs="Times New Roman"/>
            <w:kern w:val="0"/>
            <w:sz w:val="26"/>
            <w:szCs w:val="26"/>
            <w:lang w:eastAsia="zh-CN"/>
          </w:rPr>
          <w:delText>семьсот одиннадцать тысяч триста шестьдесят один</w:delText>
        </w:r>
        <w:r w:rsidR="00097A54" w:rsidRPr="00BC75BA" w:rsidDel="009E3B9E">
          <w:rPr>
            <w:rFonts w:ascii="Times New Roman" w:hAnsi="Times New Roman" w:cs="Times New Roman"/>
            <w:kern w:val="0"/>
            <w:sz w:val="26"/>
            <w:szCs w:val="26"/>
            <w:lang w:eastAsia="zh-CN"/>
          </w:rPr>
          <w:delText>) рубл</w:delText>
        </w:r>
        <w:r w:rsidR="007966CB" w:rsidRPr="00BC75BA" w:rsidDel="009E3B9E">
          <w:rPr>
            <w:rFonts w:ascii="Times New Roman" w:hAnsi="Times New Roman" w:cs="Times New Roman"/>
            <w:kern w:val="0"/>
            <w:sz w:val="26"/>
            <w:szCs w:val="26"/>
            <w:lang w:eastAsia="zh-CN"/>
          </w:rPr>
          <w:delText>ь</w:delText>
        </w:r>
        <w:r w:rsidR="00097A54" w:rsidRPr="00BC75BA" w:rsidDel="009E3B9E">
          <w:rPr>
            <w:rFonts w:ascii="Times New Roman" w:hAnsi="Times New Roman" w:cs="Times New Roman"/>
            <w:kern w:val="0"/>
            <w:sz w:val="26"/>
            <w:szCs w:val="26"/>
            <w:lang w:eastAsia="zh-CN"/>
          </w:rPr>
          <w:delText xml:space="preserve"> </w:delText>
        </w:r>
        <w:r w:rsidR="004A10AB" w:rsidRPr="00BC75BA" w:rsidDel="009E3B9E">
          <w:rPr>
            <w:rFonts w:ascii="Times New Roman" w:hAnsi="Times New Roman" w:cs="Times New Roman"/>
            <w:kern w:val="0"/>
            <w:sz w:val="26"/>
            <w:szCs w:val="26"/>
            <w:lang w:eastAsia="zh-CN"/>
          </w:rPr>
          <w:delText>34</w:delText>
        </w:r>
        <w:r w:rsidR="00E06476" w:rsidRPr="00BC75BA" w:rsidDel="009E3B9E">
          <w:rPr>
            <w:rFonts w:ascii="Times New Roman" w:hAnsi="Times New Roman" w:cs="Times New Roman"/>
            <w:kern w:val="0"/>
            <w:sz w:val="26"/>
            <w:szCs w:val="26"/>
            <w:lang w:eastAsia="zh-CN"/>
          </w:rPr>
          <w:delText xml:space="preserve"> копеек</w:delText>
        </w:r>
      </w:del>
      <w:ins w:id="16" w:author="Рожкова Наталья Викторовна" w:date="2022-10-24T09:34:00Z">
        <w:r w:rsidR="009E3B9E">
          <w:rPr>
            <w:rFonts w:ascii="Times New Roman" w:hAnsi="Times New Roman" w:cs="Times New Roman"/>
            <w:kern w:val="0"/>
            <w:sz w:val="26"/>
            <w:szCs w:val="26"/>
            <w:lang w:eastAsia="zh-CN"/>
          </w:rPr>
          <w:t>_______</w:t>
        </w:r>
      </w:ins>
      <w:r w:rsidR="00D525E8" w:rsidRPr="00BC75BA">
        <w:rPr>
          <w:rFonts w:ascii="Times New Roman" w:hAnsi="Times New Roman" w:cs="Times New Roman"/>
          <w:kern w:val="0"/>
          <w:sz w:val="26"/>
          <w:szCs w:val="26"/>
          <w:lang w:eastAsia="zh-CN"/>
        </w:rPr>
        <w:t>,</w:t>
      </w:r>
      <w:r w:rsidR="00AC0AFE" w:rsidRPr="00BC75BA">
        <w:rPr>
          <w:rFonts w:ascii="Times New Roman" w:hAnsi="Times New Roman" w:cs="Times New Roman"/>
          <w:kern w:val="0"/>
          <w:sz w:val="26"/>
          <w:szCs w:val="26"/>
          <w:lang w:eastAsia="zh-CN"/>
        </w:rPr>
        <w:t xml:space="preserve"> на основании счета Поставщика в течение 5 (</w:t>
      </w:r>
      <w:r w:rsidR="00752E86" w:rsidRPr="00BC75BA">
        <w:rPr>
          <w:rFonts w:ascii="Times New Roman" w:hAnsi="Times New Roman" w:cs="Times New Roman"/>
          <w:kern w:val="0"/>
          <w:sz w:val="26"/>
          <w:szCs w:val="26"/>
          <w:lang w:eastAsia="zh-CN"/>
        </w:rPr>
        <w:t>пяти</w:t>
      </w:r>
      <w:r w:rsidR="00AC0AFE" w:rsidRPr="00BC75BA">
        <w:rPr>
          <w:rFonts w:ascii="Times New Roman" w:hAnsi="Times New Roman" w:cs="Times New Roman"/>
          <w:kern w:val="0"/>
          <w:sz w:val="26"/>
          <w:szCs w:val="26"/>
          <w:lang w:eastAsia="zh-CN"/>
        </w:rPr>
        <w:t xml:space="preserve">) рабочих дней с </w:t>
      </w:r>
      <w:r w:rsidR="003241F6" w:rsidRPr="00BC75BA">
        <w:rPr>
          <w:rFonts w:ascii="Times New Roman" w:hAnsi="Times New Roman" w:cs="Times New Roman"/>
          <w:kern w:val="0"/>
          <w:sz w:val="26"/>
          <w:szCs w:val="26"/>
          <w:lang w:eastAsia="zh-CN"/>
        </w:rPr>
        <w:t>даты подписания</w:t>
      </w:r>
      <w:r w:rsidR="00AC0AFE" w:rsidRPr="00BC75BA">
        <w:rPr>
          <w:rFonts w:ascii="Times New Roman" w:hAnsi="Times New Roman" w:cs="Times New Roman"/>
          <w:kern w:val="0"/>
          <w:sz w:val="26"/>
          <w:szCs w:val="26"/>
          <w:lang w:eastAsia="zh-CN"/>
        </w:rPr>
        <w:t xml:space="preserve"> Договора</w:t>
      </w:r>
      <w:r w:rsidR="00AE5005" w:rsidRPr="00BC75BA">
        <w:rPr>
          <w:rFonts w:ascii="Times New Roman" w:hAnsi="Times New Roman"/>
          <w:sz w:val="26"/>
          <w:szCs w:val="26"/>
        </w:rPr>
        <w:t xml:space="preserve"> и при условии поступления денежных средств от Заказчика</w:t>
      </w:r>
      <w:r w:rsidR="00AC0AFE" w:rsidRPr="00BC75BA">
        <w:rPr>
          <w:rFonts w:ascii="Times New Roman" w:hAnsi="Times New Roman" w:cs="Times New Roman"/>
          <w:kern w:val="0"/>
          <w:sz w:val="26"/>
          <w:szCs w:val="26"/>
          <w:lang w:eastAsia="zh-CN"/>
        </w:rPr>
        <w:t xml:space="preserve">. При этом Поставщик обязан </w:t>
      </w:r>
      <w:r w:rsidR="00441B0A" w:rsidRPr="00BC75BA">
        <w:rPr>
          <w:rFonts w:ascii="Times New Roman" w:hAnsi="Times New Roman" w:cs="Times New Roman"/>
          <w:kern w:val="0"/>
          <w:sz w:val="26"/>
          <w:szCs w:val="26"/>
          <w:lang w:eastAsia="zh-CN"/>
        </w:rPr>
        <w:t xml:space="preserve">в 3-х дневной срок после поступления аванса на его расчетный счет </w:t>
      </w:r>
      <w:r w:rsidR="00AC0AFE" w:rsidRPr="00BC75BA">
        <w:rPr>
          <w:rFonts w:ascii="Times New Roman" w:hAnsi="Times New Roman" w:cs="Times New Roman"/>
          <w:kern w:val="0"/>
          <w:sz w:val="26"/>
          <w:szCs w:val="26"/>
          <w:lang w:eastAsia="zh-CN"/>
        </w:rPr>
        <w:t>предоставить Покупателю счет-фактуру на авансовый платеж</w:t>
      </w:r>
      <w:r w:rsidR="00850B5F" w:rsidRPr="00BC75BA">
        <w:rPr>
          <w:rFonts w:ascii="Times New Roman" w:hAnsi="Times New Roman" w:cs="Times New Roman"/>
          <w:kern w:val="0"/>
          <w:sz w:val="26"/>
          <w:szCs w:val="26"/>
          <w:lang w:eastAsia="zh-CN"/>
        </w:rPr>
        <w:t>, оформленную в соответствии с требованиями действующего законодательства Российской Федерации.</w:t>
      </w:r>
    </w:p>
    <w:p w:rsidR="00AC0AFE" w:rsidRPr="00AD4596" w:rsidRDefault="00FE3124" w:rsidP="008F6D25">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6</w:t>
      </w:r>
      <w:r w:rsidR="008F6D25">
        <w:rPr>
          <w:rFonts w:ascii="Times New Roman" w:hAnsi="Times New Roman" w:cs="Times New Roman"/>
          <w:kern w:val="0"/>
          <w:sz w:val="26"/>
          <w:szCs w:val="26"/>
          <w:lang w:eastAsia="zh-CN"/>
        </w:rPr>
        <w:t>.5.2. </w:t>
      </w:r>
      <w:r w:rsidR="00AC0AFE" w:rsidRPr="00AD4596">
        <w:rPr>
          <w:rFonts w:ascii="Times New Roman" w:hAnsi="Times New Roman" w:cs="Times New Roman"/>
          <w:kern w:val="0"/>
          <w:sz w:val="26"/>
          <w:szCs w:val="26"/>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w:t>
      </w:r>
      <w:r w:rsidR="00DD1A22">
        <w:rPr>
          <w:rFonts w:ascii="Times New Roman" w:hAnsi="Times New Roman" w:cs="Times New Roman"/>
          <w:kern w:val="0"/>
          <w:sz w:val="26"/>
          <w:szCs w:val="26"/>
          <w:lang w:eastAsia="zh-CN"/>
        </w:rPr>
        <w:t xml:space="preserve">подписанного Сторонами </w:t>
      </w:r>
      <w:r w:rsidR="00AC0AFE" w:rsidRPr="00AD4596">
        <w:rPr>
          <w:rFonts w:ascii="Times New Roman" w:hAnsi="Times New Roman" w:cs="Times New Roman"/>
          <w:kern w:val="0"/>
          <w:sz w:val="26"/>
          <w:szCs w:val="26"/>
          <w:lang w:eastAsia="zh-CN"/>
        </w:rPr>
        <w:t xml:space="preserve">Акта </w:t>
      </w:r>
      <w:r w:rsidR="0064456D">
        <w:rPr>
          <w:rFonts w:ascii="Times New Roman" w:hAnsi="Times New Roman" w:cs="Times New Roman"/>
          <w:kern w:val="0"/>
          <w:sz w:val="26"/>
          <w:szCs w:val="26"/>
          <w:lang w:eastAsia="zh-CN"/>
        </w:rPr>
        <w:t>приема-передачи</w:t>
      </w:r>
      <w:r w:rsidR="00AC0AFE" w:rsidRPr="00AD4596">
        <w:rPr>
          <w:rFonts w:ascii="Times New Roman" w:hAnsi="Times New Roman" w:cs="Times New Roman"/>
          <w:kern w:val="0"/>
          <w:sz w:val="26"/>
          <w:szCs w:val="26"/>
          <w:lang w:eastAsia="zh-CN"/>
        </w:rPr>
        <w:t xml:space="preserve"> Товара, а также заверенных в установленном порядке копий сертификатов качества или соответствия установленного образца на Товар в течение </w:t>
      </w:r>
      <w:del w:id="17" w:author="Рожкова Наталья Викторовна" w:date="2022-10-24T09:34:00Z">
        <w:r w:rsidR="00AC0AFE" w:rsidRPr="00AD4596" w:rsidDel="009E3B9E">
          <w:rPr>
            <w:rFonts w:ascii="Times New Roman" w:hAnsi="Times New Roman" w:cs="Times New Roman"/>
            <w:kern w:val="0"/>
            <w:sz w:val="26"/>
            <w:szCs w:val="26"/>
            <w:lang w:eastAsia="zh-CN"/>
          </w:rPr>
          <w:delText>7 (</w:delText>
        </w:r>
        <w:r w:rsidR="00752E86" w:rsidDel="009E3B9E">
          <w:rPr>
            <w:rFonts w:ascii="Times New Roman" w:hAnsi="Times New Roman" w:cs="Times New Roman"/>
            <w:kern w:val="0"/>
            <w:sz w:val="26"/>
            <w:szCs w:val="26"/>
            <w:lang w:eastAsia="zh-CN"/>
          </w:rPr>
          <w:delText>с</w:delText>
        </w:r>
        <w:r w:rsidR="00752E86" w:rsidRPr="00AD4596" w:rsidDel="009E3B9E">
          <w:rPr>
            <w:rFonts w:ascii="Times New Roman" w:hAnsi="Times New Roman" w:cs="Times New Roman"/>
            <w:kern w:val="0"/>
            <w:sz w:val="26"/>
            <w:szCs w:val="26"/>
            <w:lang w:eastAsia="zh-CN"/>
          </w:rPr>
          <w:delText>еми</w:delText>
        </w:r>
        <w:r w:rsidR="00AC0AFE" w:rsidRPr="00AD4596" w:rsidDel="009E3B9E">
          <w:rPr>
            <w:rFonts w:ascii="Times New Roman" w:hAnsi="Times New Roman" w:cs="Times New Roman"/>
            <w:kern w:val="0"/>
            <w:sz w:val="26"/>
            <w:szCs w:val="26"/>
            <w:lang w:eastAsia="zh-CN"/>
          </w:rPr>
          <w:delText>)</w:delText>
        </w:r>
      </w:del>
      <w:ins w:id="18" w:author="Рожкова Наталья Викторовна" w:date="2022-10-24T09:34:00Z">
        <w:r w:rsidR="009E3B9E">
          <w:rPr>
            <w:rFonts w:ascii="Times New Roman" w:hAnsi="Times New Roman" w:cs="Times New Roman"/>
            <w:kern w:val="0"/>
            <w:sz w:val="26"/>
            <w:szCs w:val="26"/>
            <w:lang w:eastAsia="zh-CN"/>
          </w:rPr>
          <w:t>_____</w:t>
        </w:r>
      </w:ins>
      <w:r w:rsidR="00AC0AFE" w:rsidRPr="00AD4596">
        <w:rPr>
          <w:rFonts w:ascii="Times New Roman" w:hAnsi="Times New Roman" w:cs="Times New Roman"/>
          <w:kern w:val="0"/>
          <w:sz w:val="26"/>
          <w:szCs w:val="26"/>
          <w:lang w:eastAsia="zh-CN"/>
        </w:rPr>
        <w:t xml:space="preserve"> рабочих</w:t>
      </w:r>
      <w:r w:rsidR="00850B5F" w:rsidRPr="00AD4596">
        <w:rPr>
          <w:rFonts w:ascii="Times New Roman" w:hAnsi="Times New Roman" w:cs="Times New Roman"/>
          <w:kern w:val="0"/>
          <w:sz w:val="26"/>
          <w:szCs w:val="26"/>
          <w:lang w:eastAsia="zh-CN"/>
        </w:rPr>
        <w:t xml:space="preserve"> дней, </w:t>
      </w:r>
      <w:r w:rsidR="00AE5005" w:rsidRPr="00890D76">
        <w:rPr>
          <w:rFonts w:ascii="Times New Roman" w:hAnsi="Times New Roman"/>
          <w:sz w:val="26"/>
          <w:szCs w:val="26"/>
        </w:rPr>
        <w:t>и при условии поступления денежных средств от</w:t>
      </w:r>
      <w:r w:rsidR="00AE5005" w:rsidRPr="00AD4596">
        <w:rPr>
          <w:rFonts w:ascii="Times New Roman" w:hAnsi="Times New Roman" w:cs="Times New Roman"/>
          <w:kern w:val="0"/>
          <w:sz w:val="26"/>
          <w:szCs w:val="26"/>
          <w:lang w:eastAsia="zh-CN"/>
        </w:rPr>
        <w:t xml:space="preserve"> </w:t>
      </w:r>
      <w:r w:rsidR="00AE5005">
        <w:rPr>
          <w:rFonts w:ascii="Times New Roman" w:hAnsi="Times New Roman" w:cs="Times New Roman"/>
          <w:kern w:val="0"/>
          <w:sz w:val="26"/>
          <w:szCs w:val="26"/>
          <w:lang w:eastAsia="zh-CN"/>
        </w:rPr>
        <w:t xml:space="preserve">Заказчика, </w:t>
      </w:r>
      <w:r w:rsidR="00850B5F" w:rsidRPr="00AD4596">
        <w:rPr>
          <w:rFonts w:ascii="Times New Roman" w:hAnsi="Times New Roman" w:cs="Times New Roman"/>
          <w:kern w:val="0"/>
          <w:sz w:val="26"/>
          <w:szCs w:val="26"/>
          <w:lang w:eastAsia="zh-CN"/>
        </w:rPr>
        <w:t>с зачетом ранее перечисленного аванса.</w:t>
      </w:r>
      <w:r w:rsidR="00AC0AFE" w:rsidRPr="00AD4596">
        <w:rPr>
          <w:rFonts w:ascii="Times New Roman" w:hAnsi="Times New Roman" w:cs="Times New Roman"/>
          <w:kern w:val="0"/>
          <w:sz w:val="26"/>
          <w:szCs w:val="26"/>
          <w:lang w:eastAsia="zh-CN"/>
        </w:rPr>
        <w:t xml:space="preserve"> </w:t>
      </w:r>
    </w:p>
    <w:p w:rsidR="00412765" w:rsidRPr="00AD4596" w:rsidRDefault="00FE3124" w:rsidP="00AD4596">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6</w:t>
      </w:r>
      <w:r w:rsidR="00412765" w:rsidRPr="00AD4596">
        <w:rPr>
          <w:rFonts w:ascii="Times New Roman" w:hAnsi="Times New Roman" w:cs="Times New Roman"/>
          <w:kern w:val="0"/>
          <w:sz w:val="26"/>
          <w:szCs w:val="26"/>
          <w:lang w:eastAsia="zh-CN"/>
        </w:rPr>
        <w:t>.</w:t>
      </w:r>
      <w:r w:rsidR="008F6D25">
        <w:rPr>
          <w:rFonts w:ascii="Times New Roman" w:hAnsi="Times New Roman" w:cs="Times New Roman"/>
          <w:kern w:val="0"/>
          <w:sz w:val="26"/>
          <w:szCs w:val="26"/>
          <w:lang w:eastAsia="zh-CN"/>
        </w:rPr>
        <w:t>6</w:t>
      </w:r>
      <w:r w:rsidR="00412765" w:rsidRPr="00AD459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w:t>
      </w:r>
      <w:r w:rsidR="00412765" w:rsidRPr="00AD4596">
        <w:rPr>
          <w:rFonts w:ascii="Times New Roman" w:hAnsi="Times New Roman" w:cs="Times New Roman"/>
          <w:kern w:val="0"/>
          <w:sz w:val="26"/>
          <w:szCs w:val="26"/>
          <w:lang w:eastAsia="zh-CN"/>
        </w:rPr>
        <w:lastRenderedPageBreak/>
        <w:t>момента списания соответствующих денежных средств с расчетного счета Покупателя.</w:t>
      </w:r>
    </w:p>
    <w:p w:rsidR="00EF1632" w:rsidRPr="00AD4596" w:rsidRDefault="00EF1632" w:rsidP="00AD4596">
      <w:pPr>
        <w:tabs>
          <w:tab w:val="left" w:pos="567"/>
        </w:tabs>
        <w:jc w:val="center"/>
        <w:rPr>
          <w:rFonts w:ascii="Times New Roman" w:hAnsi="Times New Roman" w:cs="Times New Roman"/>
          <w:b/>
          <w:bCs/>
          <w:sz w:val="26"/>
          <w:szCs w:val="26"/>
        </w:rPr>
      </w:pPr>
    </w:p>
    <w:p w:rsidR="00D53EA8" w:rsidRPr="00AD4596" w:rsidRDefault="002163B4" w:rsidP="00AD4596">
      <w:pPr>
        <w:pStyle w:val="af1"/>
        <w:numPr>
          <w:ilvl w:val="0"/>
          <w:numId w:val="8"/>
        </w:numPr>
        <w:tabs>
          <w:tab w:val="left" w:pos="567"/>
        </w:tabs>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Права и обязанности </w:t>
      </w:r>
      <w:r w:rsidR="000B31B1" w:rsidRPr="00AD4596">
        <w:rPr>
          <w:rFonts w:ascii="Times New Roman" w:hAnsi="Times New Roman" w:cs="Times New Roman"/>
          <w:b/>
          <w:bCs/>
          <w:sz w:val="26"/>
          <w:szCs w:val="26"/>
        </w:rPr>
        <w:t>Сторон</w:t>
      </w:r>
    </w:p>
    <w:p w:rsidR="00486BF5" w:rsidRPr="00AD4596" w:rsidRDefault="00486BF5" w:rsidP="00AD4596">
      <w:pPr>
        <w:pStyle w:val="af1"/>
        <w:tabs>
          <w:tab w:val="left" w:pos="567"/>
        </w:tabs>
        <w:rPr>
          <w:rFonts w:ascii="Times New Roman" w:hAnsi="Times New Roman" w:cs="Times New Roman"/>
          <w:b/>
          <w:bCs/>
          <w:sz w:val="26"/>
          <w:szCs w:val="26"/>
        </w:rPr>
      </w:pPr>
    </w:p>
    <w:p w:rsidR="000C3CA9"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49757B" w:rsidRPr="00AD4596">
        <w:rPr>
          <w:rFonts w:ascii="Times New Roman" w:hAnsi="Times New Roman" w:cs="Times New Roman"/>
          <w:kern w:val="0"/>
          <w:sz w:val="26"/>
          <w:szCs w:val="26"/>
          <w:lang w:eastAsia="zh-CN"/>
        </w:rPr>
        <w:t xml:space="preserve">.1. Поставщик обязан: </w:t>
      </w:r>
    </w:p>
    <w:p w:rsidR="000A1CF3"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49757B" w:rsidRPr="00AD459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AD4596">
        <w:rPr>
          <w:rFonts w:ascii="Times New Roman" w:hAnsi="Times New Roman" w:cs="Times New Roman"/>
          <w:kern w:val="0"/>
          <w:sz w:val="26"/>
          <w:szCs w:val="26"/>
          <w:lang w:eastAsia="zh-CN"/>
        </w:rPr>
        <w:t>предусмотренные</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Договором. </w:t>
      </w:r>
    </w:p>
    <w:p w:rsidR="0049757B"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49757B" w:rsidRPr="00AD4596">
        <w:rPr>
          <w:rFonts w:ascii="Times New Roman" w:hAnsi="Times New Roman" w:cs="Times New Roman"/>
          <w:kern w:val="0"/>
          <w:sz w:val="26"/>
          <w:szCs w:val="26"/>
          <w:lang w:eastAsia="zh-CN"/>
        </w:rPr>
        <w:t xml:space="preserve">.1.2. Заменить Товар ненадлежащего качества </w:t>
      </w:r>
      <w:r w:rsidR="00EF186C" w:rsidRPr="00AD4596">
        <w:rPr>
          <w:rFonts w:ascii="Times New Roman" w:hAnsi="Times New Roman" w:cs="Times New Roman"/>
          <w:kern w:val="0"/>
          <w:sz w:val="26"/>
          <w:szCs w:val="26"/>
          <w:lang w:eastAsia="zh-CN"/>
        </w:rPr>
        <w:t>в срок, согласова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7D25A0"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75542D"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w:t>
      </w:r>
      <w:r w:rsidR="00F27F30" w:rsidRPr="00AD4596">
        <w:rPr>
          <w:rFonts w:ascii="Times New Roman" w:hAnsi="Times New Roman" w:cs="Times New Roman"/>
          <w:kern w:val="0"/>
          <w:sz w:val="26"/>
          <w:szCs w:val="26"/>
          <w:lang w:eastAsia="zh-CN"/>
        </w:rPr>
        <w:t xml:space="preserve">получения Поставщиком </w:t>
      </w:r>
      <w:r w:rsidR="0049757B" w:rsidRPr="00AD4596">
        <w:rPr>
          <w:rFonts w:ascii="Times New Roman" w:hAnsi="Times New Roman" w:cs="Times New Roman"/>
          <w:kern w:val="0"/>
          <w:sz w:val="26"/>
          <w:szCs w:val="26"/>
          <w:lang w:eastAsia="zh-CN"/>
        </w:rPr>
        <w:t>акта о ненадлежащем качестве Товара</w:t>
      </w:r>
      <w:r w:rsidR="007A68C5" w:rsidRPr="00AD4596">
        <w:rPr>
          <w:rFonts w:ascii="Times New Roman" w:hAnsi="Times New Roman" w:cs="Times New Roman"/>
          <w:kern w:val="0"/>
          <w:sz w:val="26"/>
          <w:szCs w:val="26"/>
          <w:lang w:eastAsia="zh-CN"/>
        </w:rPr>
        <w:t xml:space="preserve"> (п.</w:t>
      </w:r>
      <w:r w:rsidR="00DD1A22">
        <w:rPr>
          <w:rFonts w:ascii="Times New Roman" w:hAnsi="Times New Roman" w:cs="Times New Roman"/>
          <w:kern w:val="0"/>
          <w:sz w:val="26"/>
          <w:szCs w:val="26"/>
          <w:lang w:eastAsia="zh-CN"/>
        </w:rPr>
        <w:t>5</w:t>
      </w:r>
      <w:r w:rsidR="00084599" w:rsidRPr="00AD4596">
        <w:rPr>
          <w:rFonts w:ascii="Times New Roman" w:hAnsi="Times New Roman" w:cs="Times New Roman"/>
          <w:kern w:val="0"/>
          <w:sz w:val="26"/>
          <w:szCs w:val="26"/>
          <w:lang w:eastAsia="zh-CN"/>
        </w:rPr>
        <w:t>.4 Договора)</w:t>
      </w:r>
      <w:r w:rsidR="00214553" w:rsidRPr="00AD4596">
        <w:rPr>
          <w:rFonts w:ascii="Times New Roman" w:hAnsi="Times New Roman" w:cs="Times New Roman"/>
          <w:kern w:val="0"/>
          <w:sz w:val="26"/>
          <w:szCs w:val="26"/>
          <w:lang w:eastAsia="zh-CN"/>
        </w:rPr>
        <w:t>,</w:t>
      </w:r>
      <w:r w:rsidR="0049757B" w:rsidRPr="00AD4596">
        <w:rPr>
          <w:rFonts w:ascii="Times New Roman" w:hAnsi="Times New Roman" w:cs="Times New Roman"/>
          <w:kern w:val="0"/>
          <w:sz w:val="26"/>
          <w:szCs w:val="26"/>
          <w:lang w:eastAsia="zh-CN"/>
        </w:rPr>
        <w:t xml:space="preserve"> и вывезти некачественный Товар не позднее дня</w:t>
      </w:r>
      <w:r w:rsidR="0075542D" w:rsidRPr="00AD4596">
        <w:rPr>
          <w:rFonts w:ascii="Times New Roman" w:hAnsi="Times New Roman" w:cs="Times New Roman"/>
          <w:kern w:val="0"/>
          <w:sz w:val="26"/>
          <w:szCs w:val="26"/>
          <w:lang w:eastAsia="zh-CN"/>
        </w:rPr>
        <w:t xml:space="preserve"> поставки Товара на замену за свой счет.</w:t>
      </w:r>
    </w:p>
    <w:p w:rsidR="0049757B"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49757B" w:rsidRPr="00AD4596">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AD4596">
        <w:rPr>
          <w:rFonts w:ascii="Times New Roman" w:hAnsi="Times New Roman" w:cs="Times New Roman"/>
          <w:kern w:val="0"/>
          <w:sz w:val="26"/>
          <w:szCs w:val="26"/>
          <w:lang w:eastAsia="zh-CN"/>
        </w:rPr>
        <w:t>в срок, согласов</w:t>
      </w:r>
      <w:r w:rsidR="00B66158" w:rsidRPr="00AD4596">
        <w:rPr>
          <w:rFonts w:ascii="Times New Roman" w:hAnsi="Times New Roman" w:cs="Times New Roman"/>
          <w:kern w:val="0"/>
          <w:sz w:val="26"/>
          <w:szCs w:val="26"/>
          <w:lang w:eastAsia="zh-CN"/>
        </w:rPr>
        <w:t>а</w:t>
      </w:r>
      <w:r w:rsidR="00C97A26" w:rsidRPr="00AD4596">
        <w:rPr>
          <w:rFonts w:ascii="Times New Roman" w:hAnsi="Times New Roman" w:cs="Times New Roman"/>
          <w:kern w:val="0"/>
          <w:sz w:val="26"/>
          <w:szCs w:val="26"/>
          <w:lang w:eastAsia="zh-CN"/>
        </w:rPr>
        <w:t xml:space="preserve">нный Сторонами, но не позднее </w:t>
      </w:r>
      <w:r w:rsidR="003300CA" w:rsidRPr="00AD4596">
        <w:rPr>
          <w:rFonts w:ascii="Times New Roman" w:hAnsi="Times New Roman" w:cs="Times New Roman"/>
          <w:kern w:val="0"/>
          <w:sz w:val="26"/>
          <w:szCs w:val="26"/>
          <w:lang w:eastAsia="zh-CN"/>
        </w:rPr>
        <w:t xml:space="preserve">3 </w:t>
      </w:r>
      <w:r w:rsidR="006721AB" w:rsidRPr="00AD4596">
        <w:rPr>
          <w:rFonts w:ascii="Times New Roman" w:hAnsi="Times New Roman" w:cs="Times New Roman"/>
          <w:kern w:val="0"/>
          <w:sz w:val="26"/>
          <w:szCs w:val="26"/>
          <w:lang w:eastAsia="zh-CN"/>
        </w:rPr>
        <w:t>(</w:t>
      </w:r>
      <w:r w:rsidR="003300CA" w:rsidRPr="00AD4596">
        <w:rPr>
          <w:rFonts w:ascii="Times New Roman" w:hAnsi="Times New Roman" w:cs="Times New Roman"/>
          <w:kern w:val="0"/>
          <w:sz w:val="26"/>
          <w:szCs w:val="26"/>
          <w:lang w:eastAsia="zh-CN"/>
        </w:rPr>
        <w:t>трех</w:t>
      </w:r>
      <w:r w:rsidR="00EF186C" w:rsidRPr="00AD4596">
        <w:rPr>
          <w:rFonts w:ascii="Times New Roman" w:hAnsi="Times New Roman" w:cs="Times New Roman"/>
          <w:kern w:val="0"/>
          <w:sz w:val="26"/>
          <w:szCs w:val="26"/>
          <w:lang w:eastAsia="zh-CN"/>
        </w:rPr>
        <w:t xml:space="preserve">) </w:t>
      </w:r>
      <w:r w:rsidR="0089207A" w:rsidRPr="00AD4596">
        <w:rPr>
          <w:rFonts w:ascii="Times New Roman" w:hAnsi="Times New Roman" w:cs="Times New Roman"/>
          <w:kern w:val="0"/>
          <w:sz w:val="26"/>
          <w:szCs w:val="26"/>
          <w:lang w:eastAsia="zh-CN"/>
        </w:rPr>
        <w:t>рабочих дней</w:t>
      </w:r>
      <w:r w:rsidR="00F27F30" w:rsidRPr="00AD4596">
        <w:rPr>
          <w:rFonts w:ascii="Times New Roman" w:hAnsi="Times New Roman" w:cs="Times New Roman"/>
          <w:kern w:val="0"/>
          <w:sz w:val="26"/>
          <w:szCs w:val="26"/>
          <w:lang w:eastAsia="zh-CN"/>
        </w:rPr>
        <w:t xml:space="preserve"> </w:t>
      </w:r>
      <w:r w:rsidR="0049757B" w:rsidRPr="00AD4596">
        <w:rPr>
          <w:rFonts w:ascii="Times New Roman" w:hAnsi="Times New Roman" w:cs="Times New Roman"/>
          <w:kern w:val="0"/>
          <w:sz w:val="26"/>
          <w:szCs w:val="26"/>
          <w:lang w:eastAsia="zh-CN"/>
        </w:rPr>
        <w:t xml:space="preserve">с момента получения требования Покупателя. </w:t>
      </w:r>
    </w:p>
    <w:p w:rsidR="0049757B"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49757B" w:rsidRPr="00AD4596">
        <w:rPr>
          <w:rFonts w:ascii="Times New Roman" w:hAnsi="Times New Roman" w:cs="Times New Roman"/>
          <w:kern w:val="0"/>
          <w:sz w:val="26"/>
          <w:szCs w:val="26"/>
          <w:lang w:eastAsia="zh-CN"/>
        </w:rPr>
        <w:t>.1.4. Соблюдать требования безопасности при</w:t>
      </w:r>
      <w:r w:rsidR="000A1CF3" w:rsidRPr="00AD4596">
        <w:rPr>
          <w:rFonts w:ascii="Times New Roman" w:hAnsi="Times New Roman" w:cs="Times New Roman"/>
          <w:kern w:val="0"/>
          <w:sz w:val="26"/>
          <w:szCs w:val="26"/>
          <w:lang w:eastAsia="zh-CN"/>
        </w:rPr>
        <w:t xml:space="preserve"> выполнении разгрузочных работ, нести р</w:t>
      </w:r>
      <w:r w:rsidR="0049757B" w:rsidRPr="00AD4596">
        <w:rPr>
          <w:rFonts w:ascii="Times New Roman" w:hAnsi="Times New Roman" w:cs="Times New Roman"/>
          <w:kern w:val="0"/>
          <w:sz w:val="26"/>
          <w:szCs w:val="26"/>
          <w:lang w:eastAsia="zh-CN"/>
        </w:rPr>
        <w:t>иск случайной гибели или случайной порчи Товара</w:t>
      </w:r>
      <w:r w:rsidR="000A1CF3" w:rsidRPr="00AD4596">
        <w:rPr>
          <w:rFonts w:ascii="Times New Roman" w:hAnsi="Times New Roman" w:cs="Times New Roman"/>
          <w:kern w:val="0"/>
          <w:sz w:val="26"/>
          <w:szCs w:val="26"/>
          <w:lang w:eastAsia="zh-CN"/>
        </w:rPr>
        <w:t xml:space="preserve"> при погрузке/разгрузке Товара.</w:t>
      </w:r>
    </w:p>
    <w:p w:rsidR="008427B7" w:rsidRPr="00AD4596" w:rsidRDefault="00FE3124" w:rsidP="00AD4596">
      <w:pPr>
        <w:pStyle w:val="ConsPlusNormal"/>
        <w:ind w:firstLine="720"/>
        <w:jc w:val="both"/>
        <w:rPr>
          <w:sz w:val="26"/>
          <w:szCs w:val="26"/>
        </w:rPr>
      </w:pPr>
      <w:r>
        <w:rPr>
          <w:sz w:val="26"/>
          <w:szCs w:val="26"/>
          <w:lang w:eastAsia="zh-CN"/>
        </w:rPr>
        <w:t>7</w:t>
      </w:r>
      <w:r w:rsidR="008427B7" w:rsidRPr="00AD4596">
        <w:rPr>
          <w:sz w:val="26"/>
          <w:szCs w:val="26"/>
          <w:lang w:eastAsia="zh-CN"/>
        </w:rPr>
        <w:t xml:space="preserve">.1.5. Передать </w:t>
      </w:r>
      <w:r w:rsidR="008427B7" w:rsidRPr="00AD4596">
        <w:rPr>
          <w:sz w:val="26"/>
          <w:szCs w:val="26"/>
        </w:rPr>
        <w:t>вместе с Товаром документы, относящиеся к Товару.</w:t>
      </w:r>
    </w:p>
    <w:p w:rsidR="00FA59A5" w:rsidRPr="00AD4596" w:rsidRDefault="00FE3124" w:rsidP="00AD4596">
      <w:pPr>
        <w:ind w:firstLine="720"/>
        <w:jc w:val="both"/>
        <w:rPr>
          <w:rFonts w:ascii="Times New Roman" w:hAnsi="Times New Roman" w:cs="Times New Roman"/>
          <w:sz w:val="26"/>
          <w:szCs w:val="26"/>
        </w:rPr>
      </w:pPr>
      <w:r>
        <w:rPr>
          <w:rFonts w:ascii="Times New Roman" w:hAnsi="Times New Roman" w:cs="Times New Roman"/>
          <w:sz w:val="26"/>
          <w:szCs w:val="26"/>
        </w:rPr>
        <w:t>7</w:t>
      </w:r>
      <w:r w:rsidR="008427B7" w:rsidRPr="00AD4596">
        <w:rPr>
          <w:rFonts w:ascii="Times New Roman" w:hAnsi="Times New Roman" w:cs="Times New Roman"/>
          <w:sz w:val="26"/>
          <w:szCs w:val="26"/>
        </w:rPr>
        <w:t>.2.</w:t>
      </w:r>
      <w:r w:rsidR="00FA59A5" w:rsidRPr="00AD4596">
        <w:rPr>
          <w:rFonts w:ascii="Times New Roman" w:hAnsi="Times New Roman" w:cs="Times New Roman"/>
          <w:sz w:val="26"/>
          <w:szCs w:val="26"/>
        </w:rPr>
        <w:t xml:space="preserve"> Поставщик вправе:</w:t>
      </w:r>
    </w:p>
    <w:p w:rsidR="00FA59A5"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8427B7" w:rsidRPr="00AD4596">
        <w:rPr>
          <w:rFonts w:ascii="Times New Roman" w:hAnsi="Times New Roman" w:cs="Times New Roman"/>
          <w:kern w:val="0"/>
          <w:sz w:val="26"/>
          <w:szCs w:val="26"/>
          <w:lang w:eastAsia="zh-CN"/>
        </w:rPr>
        <w:t>.2</w:t>
      </w:r>
      <w:r w:rsidR="00FA59A5" w:rsidRPr="00AD459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048E7"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4048E7" w:rsidRPr="00AD4596">
        <w:rPr>
          <w:rFonts w:ascii="Times New Roman" w:hAnsi="Times New Roman" w:cs="Times New Roman"/>
          <w:kern w:val="0"/>
          <w:sz w:val="26"/>
          <w:szCs w:val="26"/>
          <w:lang w:eastAsia="zh-CN"/>
        </w:rPr>
        <w:t>.2.2. Осуществить по согласованию с Покупателем досрочную поставку Товара.</w:t>
      </w:r>
    </w:p>
    <w:p w:rsidR="0049757B"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8427B7" w:rsidRPr="00AD4596">
        <w:rPr>
          <w:rFonts w:ascii="Times New Roman" w:hAnsi="Times New Roman" w:cs="Times New Roman"/>
          <w:kern w:val="0"/>
          <w:sz w:val="26"/>
          <w:szCs w:val="26"/>
          <w:lang w:eastAsia="zh-CN"/>
        </w:rPr>
        <w:t>.3</w:t>
      </w:r>
      <w:r w:rsidR="0049757B" w:rsidRPr="00AD4596">
        <w:rPr>
          <w:rFonts w:ascii="Times New Roman" w:hAnsi="Times New Roman" w:cs="Times New Roman"/>
          <w:kern w:val="0"/>
          <w:sz w:val="26"/>
          <w:szCs w:val="26"/>
          <w:lang w:eastAsia="zh-CN"/>
        </w:rPr>
        <w:t>. Покупатель обязан:</w:t>
      </w:r>
    </w:p>
    <w:p w:rsidR="0049757B"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8427B7" w:rsidRPr="00AD4596">
        <w:rPr>
          <w:rFonts w:ascii="Times New Roman" w:hAnsi="Times New Roman" w:cs="Times New Roman"/>
          <w:kern w:val="0"/>
          <w:sz w:val="26"/>
          <w:szCs w:val="26"/>
          <w:lang w:eastAsia="zh-CN"/>
        </w:rPr>
        <w:t>.3</w:t>
      </w:r>
      <w:r w:rsidR="0049757B" w:rsidRPr="00AD4596">
        <w:rPr>
          <w:rFonts w:ascii="Times New Roman" w:hAnsi="Times New Roman" w:cs="Times New Roman"/>
          <w:kern w:val="0"/>
          <w:sz w:val="26"/>
          <w:szCs w:val="26"/>
          <w:lang w:eastAsia="zh-CN"/>
        </w:rPr>
        <w:t>.1. Обеспечить прием Товара.</w:t>
      </w:r>
    </w:p>
    <w:p w:rsidR="0049757B" w:rsidRPr="00AD4596" w:rsidRDefault="008427B7" w:rsidP="00AD4596">
      <w:pPr>
        <w:ind w:firstLine="720"/>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6.3</w:t>
      </w:r>
      <w:r w:rsidR="0049757B" w:rsidRPr="00AD459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8427B7" w:rsidRPr="00AD4596">
        <w:rPr>
          <w:rFonts w:ascii="Times New Roman" w:hAnsi="Times New Roman" w:cs="Times New Roman"/>
          <w:kern w:val="0"/>
          <w:sz w:val="26"/>
          <w:szCs w:val="26"/>
          <w:lang w:eastAsia="zh-CN"/>
        </w:rPr>
        <w:t>.4</w:t>
      </w:r>
      <w:r w:rsidR="0049757B" w:rsidRPr="00AD4596">
        <w:rPr>
          <w:rFonts w:ascii="Times New Roman" w:hAnsi="Times New Roman" w:cs="Times New Roman"/>
          <w:kern w:val="0"/>
          <w:sz w:val="26"/>
          <w:szCs w:val="26"/>
          <w:lang w:eastAsia="zh-CN"/>
        </w:rPr>
        <w:t xml:space="preserve">. Покупатель вправе: </w:t>
      </w:r>
    </w:p>
    <w:p w:rsidR="00430BE3"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8427B7" w:rsidRPr="00AD4596">
        <w:rPr>
          <w:rFonts w:ascii="Times New Roman" w:hAnsi="Times New Roman" w:cs="Times New Roman"/>
          <w:kern w:val="0"/>
          <w:sz w:val="26"/>
          <w:szCs w:val="26"/>
          <w:lang w:eastAsia="zh-CN"/>
        </w:rPr>
        <w:t>.4</w:t>
      </w:r>
      <w:r w:rsidR="0049757B" w:rsidRPr="00AD459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AD4596">
        <w:rPr>
          <w:rFonts w:ascii="Times New Roman" w:hAnsi="Times New Roman" w:cs="Times New Roman"/>
          <w:kern w:val="0"/>
          <w:sz w:val="26"/>
          <w:szCs w:val="26"/>
          <w:lang w:eastAsia="zh-CN"/>
        </w:rPr>
        <w:t>нте, предусмотренном Договором.</w:t>
      </w:r>
    </w:p>
    <w:p w:rsidR="00EC6EAC" w:rsidRPr="00AD4596"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EC6EAC" w:rsidRPr="00AD4596">
        <w:rPr>
          <w:rFonts w:ascii="Times New Roman" w:hAnsi="Times New Roman" w:cs="Times New Roman"/>
          <w:kern w:val="0"/>
          <w:sz w:val="26"/>
          <w:szCs w:val="26"/>
          <w:lang w:eastAsia="zh-CN"/>
        </w:rPr>
        <w:t>.4.2. Требовать от Поставщика замены Товара, в случае поставки Товара ненадлежащего качества.</w:t>
      </w:r>
    </w:p>
    <w:p w:rsidR="00430BE3" w:rsidRDefault="00FE3124" w:rsidP="00AD4596">
      <w:pPr>
        <w:ind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EC6EAC" w:rsidRPr="00AD4596">
        <w:rPr>
          <w:rFonts w:ascii="Times New Roman" w:hAnsi="Times New Roman" w:cs="Times New Roman"/>
          <w:kern w:val="0"/>
          <w:sz w:val="26"/>
          <w:szCs w:val="26"/>
          <w:lang w:eastAsia="zh-CN"/>
        </w:rPr>
        <w:t>.4.3. Отказаться от оплаты Товара ненадлежащего качества, не соответствующего условиям Договора.</w:t>
      </w:r>
    </w:p>
    <w:p w:rsidR="00B96CB4" w:rsidRPr="00AD4596" w:rsidRDefault="00B96CB4" w:rsidP="00AD4596">
      <w:pPr>
        <w:ind w:firstLine="720"/>
        <w:jc w:val="both"/>
        <w:rPr>
          <w:rFonts w:ascii="Times New Roman" w:hAnsi="Times New Roman" w:cs="Times New Roman"/>
          <w:kern w:val="0"/>
          <w:sz w:val="26"/>
          <w:szCs w:val="26"/>
          <w:lang w:eastAsia="zh-CN"/>
        </w:rPr>
      </w:pPr>
      <w:r w:rsidRPr="009E3B9E">
        <w:rPr>
          <w:rFonts w:ascii="Times New Roman" w:hAnsi="Times New Roman" w:cs="Times New Roman"/>
          <w:kern w:val="0"/>
          <w:sz w:val="26"/>
          <w:szCs w:val="26"/>
          <w:lang w:eastAsia="zh-CN"/>
          <w:rPrChange w:id="19" w:author="Рожкова Наталья Викторовна" w:date="2022-10-24T09:35:00Z">
            <w:rPr>
              <w:rFonts w:ascii="Times New Roman" w:hAnsi="Times New Roman" w:cs="Times New Roman"/>
              <w:kern w:val="0"/>
              <w:sz w:val="26"/>
              <w:szCs w:val="26"/>
              <w:highlight w:val="yellow"/>
              <w:lang w:eastAsia="zh-CN"/>
            </w:rPr>
          </w:rPrChange>
        </w:rPr>
        <w:t>7.5.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rsidR="00EF1632" w:rsidRPr="00AD4596" w:rsidRDefault="00EF1632" w:rsidP="00AD4596">
      <w:pPr>
        <w:ind w:firstLine="709"/>
        <w:jc w:val="center"/>
        <w:rPr>
          <w:rFonts w:ascii="Times New Roman" w:hAnsi="Times New Roman" w:cs="Times New Roman"/>
          <w:b/>
          <w:bCs/>
          <w:sz w:val="26"/>
          <w:szCs w:val="26"/>
        </w:rPr>
      </w:pPr>
    </w:p>
    <w:p w:rsidR="00FA59A5" w:rsidRPr="00AD4596" w:rsidRDefault="00FA59A5"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Гарантийные обязательства</w:t>
      </w:r>
    </w:p>
    <w:p w:rsidR="00486BF5" w:rsidRPr="00AD4596" w:rsidRDefault="00486BF5" w:rsidP="00AD4596">
      <w:pPr>
        <w:pStyle w:val="af1"/>
        <w:rPr>
          <w:rFonts w:ascii="Times New Roman" w:hAnsi="Times New Roman" w:cs="Times New Roman"/>
          <w:b/>
          <w:bCs/>
          <w:sz w:val="26"/>
          <w:szCs w:val="26"/>
        </w:rPr>
      </w:pPr>
    </w:p>
    <w:p w:rsidR="003300CA" w:rsidRPr="00AD4596" w:rsidRDefault="00FE3124" w:rsidP="00AD4596">
      <w:pPr>
        <w:pStyle w:val="af1"/>
        <w:ind w:left="0" w:firstLine="72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3300CA" w:rsidRPr="00AD4596">
        <w:rPr>
          <w:rFonts w:ascii="Times New Roman" w:hAnsi="Times New Roman" w:cs="Times New Roman"/>
          <w:kern w:val="0"/>
          <w:sz w:val="26"/>
          <w:szCs w:val="26"/>
          <w:lang w:eastAsia="zh-CN"/>
        </w:rPr>
        <w:t>.1. Поставщик гарантирует, что поставляемый по Договору Товар является новым, не бывшим в употреблении</w:t>
      </w:r>
      <w:r w:rsidR="00C9154E" w:rsidRPr="00AD4596">
        <w:rPr>
          <w:rFonts w:ascii="Times New Roman" w:hAnsi="Times New Roman" w:cs="Times New Roman"/>
          <w:kern w:val="0"/>
          <w:sz w:val="26"/>
          <w:szCs w:val="26"/>
          <w:lang w:eastAsia="zh-CN"/>
        </w:rPr>
        <w:t>, изготовлен не ранее 202</w:t>
      </w:r>
      <w:del w:id="20" w:author="Рожкова Наталья Викторовна" w:date="2022-10-24T09:35:00Z">
        <w:r w:rsidR="00C9154E" w:rsidRPr="00AD4596" w:rsidDel="009E3B9E">
          <w:rPr>
            <w:rFonts w:ascii="Times New Roman" w:hAnsi="Times New Roman" w:cs="Times New Roman"/>
            <w:kern w:val="0"/>
            <w:sz w:val="26"/>
            <w:szCs w:val="26"/>
            <w:lang w:eastAsia="zh-CN"/>
          </w:rPr>
          <w:delText>1</w:delText>
        </w:r>
      </w:del>
      <w:ins w:id="21" w:author="Рожкова Наталья Викторовна" w:date="2022-10-24T09:35:00Z">
        <w:r w:rsidR="009E3B9E">
          <w:rPr>
            <w:rFonts w:ascii="Times New Roman" w:hAnsi="Times New Roman" w:cs="Times New Roman"/>
            <w:kern w:val="0"/>
            <w:sz w:val="26"/>
            <w:szCs w:val="26"/>
            <w:lang w:eastAsia="zh-CN"/>
          </w:rPr>
          <w:t>___</w:t>
        </w:r>
      </w:ins>
      <w:r w:rsidR="00C9154E" w:rsidRPr="00AD4596">
        <w:rPr>
          <w:rFonts w:ascii="Times New Roman" w:hAnsi="Times New Roman" w:cs="Times New Roman"/>
          <w:kern w:val="0"/>
          <w:sz w:val="26"/>
          <w:szCs w:val="26"/>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003300CA" w:rsidRPr="00AD4596">
        <w:rPr>
          <w:rFonts w:ascii="Times New Roman" w:hAnsi="Times New Roman" w:cs="Times New Roman"/>
          <w:kern w:val="0"/>
          <w:sz w:val="26"/>
          <w:szCs w:val="26"/>
          <w:lang w:eastAsia="zh-CN"/>
        </w:rPr>
        <w:t xml:space="preserve"> </w:t>
      </w:r>
    </w:p>
    <w:p w:rsidR="00FA59A5"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8</w:t>
      </w:r>
      <w:r w:rsidR="003300CA" w:rsidRPr="00AD4596">
        <w:rPr>
          <w:rFonts w:ascii="Times New Roman" w:hAnsi="Times New Roman" w:cs="Times New Roman"/>
          <w:kern w:val="0"/>
          <w:sz w:val="26"/>
          <w:szCs w:val="26"/>
          <w:lang w:eastAsia="zh-CN"/>
        </w:rPr>
        <w:t>.2. Гарантийный срок на</w:t>
      </w:r>
      <w:r w:rsidR="00275FBA">
        <w:rPr>
          <w:rFonts w:ascii="Times New Roman" w:hAnsi="Times New Roman" w:cs="Times New Roman"/>
          <w:kern w:val="0"/>
          <w:sz w:val="26"/>
          <w:szCs w:val="26"/>
          <w:lang w:eastAsia="zh-CN"/>
        </w:rPr>
        <w:t xml:space="preserve"> поставленный Товар составляет </w:t>
      </w:r>
      <w:del w:id="22" w:author="Рожкова Наталья Викторовна" w:date="2022-10-24T09:35:00Z">
        <w:r w:rsidR="00275FBA" w:rsidDel="009E3B9E">
          <w:rPr>
            <w:rFonts w:ascii="Times New Roman" w:hAnsi="Times New Roman" w:cs="Times New Roman"/>
            <w:kern w:val="0"/>
            <w:sz w:val="26"/>
            <w:szCs w:val="26"/>
            <w:lang w:eastAsia="zh-CN"/>
          </w:rPr>
          <w:delText>25</w:delText>
        </w:r>
        <w:r w:rsidR="003300CA" w:rsidRPr="00AD4596" w:rsidDel="009E3B9E">
          <w:rPr>
            <w:rFonts w:ascii="Times New Roman" w:hAnsi="Times New Roman" w:cs="Times New Roman"/>
            <w:kern w:val="0"/>
            <w:sz w:val="26"/>
            <w:szCs w:val="26"/>
            <w:lang w:eastAsia="zh-CN"/>
          </w:rPr>
          <w:delText xml:space="preserve"> (двенадцать</w:delText>
        </w:r>
        <w:r w:rsidR="00275FBA" w:rsidDel="009E3B9E">
          <w:rPr>
            <w:rFonts w:ascii="Times New Roman" w:hAnsi="Times New Roman" w:cs="Times New Roman"/>
            <w:kern w:val="0"/>
            <w:sz w:val="26"/>
            <w:szCs w:val="26"/>
            <w:lang w:eastAsia="zh-CN"/>
          </w:rPr>
          <w:delText xml:space="preserve"> пять</w:delText>
        </w:r>
        <w:r w:rsidR="003300CA" w:rsidRPr="00AD4596" w:rsidDel="009E3B9E">
          <w:rPr>
            <w:rFonts w:ascii="Times New Roman" w:hAnsi="Times New Roman" w:cs="Times New Roman"/>
            <w:kern w:val="0"/>
            <w:sz w:val="26"/>
            <w:szCs w:val="26"/>
            <w:lang w:eastAsia="zh-CN"/>
          </w:rPr>
          <w:delText>)</w:delText>
        </w:r>
      </w:del>
      <w:ins w:id="23" w:author="Рожкова Наталья Викторовна" w:date="2022-10-24T09:35:00Z">
        <w:r w:rsidR="009E3B9E">
          <w:rPr>
            <w:rFonts w:ascii="Times New Roman" w:hAnsi="Times New Roman" w:cs="Times New Roman"/>
            <w:kern w:val="0"/>
            <w:sz w:val="26"/>
            <w:szCs w:val="26"/>
            <w:lang w:eastAsia="zh-CN"/>
          </w:rPr>
          <w:t>_____</w:t>
        </w:r>
      </w:ins>
      <w:r w:rsidR="003300CA" w:rsidRPr="00AD4596">
        <w:rPr>
          <w:rFonts w:ascii="Times New Roman" w:hAnsi="Times New Roman" w:cs="Times New Roman"/>
          <w:kern w:val="0"/>
          <w:sz w:val="26"/>
          <w:szCs w:val="26"/>
          <w:lang w:eastAsia="zh-CN"/>
        </w:rPr>
        <w:t xml:space="preserve"> месяцев с даты поставки Товара.</w:t>
      </w:r>
    </w:p>
    <w:p w:rsidR="00EF1632" w:rsidRPr="00AD4596" w:rsidRDefault="00EF1632" w:rsidP="00AD4596">
      <w:pPr>
        <w:rPr>
          <w:rFonts w:ascii="Times New Roman" w:hAnsi="Times New Roman" w:cs="Times New Roman"/>
          <w:b/>
          <w:bCs/>
          <w:sz w:val="26"/>
          <w:szCs w:val="26"/>
        </w:rPr>
      </w:pPr>
    </w:p>
    <w:p w:rsidR="00D53EA8" w:rsidRPr="00AD4596" w:rsidRDefault="00D53EA8"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 xml:space="preserve">Ответственность Сторон </w:t>
      </w:r>
    </w:p>
    <w:p w:rsidR="00486BF5" w:rsidRPr="00AD4596" w:rsidRDefault="00486BF5" w:rsidP="00AD4596">
      <w:pPr>
        <w:pStyle w:val="af1"/>
        <w:rPr>
          <w:rFonts w:ascii="Times New Roman" w:hAnsi="Times New Roman" w:cs="Times New Roman"/>
          <w:b/>
          <w:bCs/>
          <w:sz w:val="26"/>
          <w:szCs w:val="26"/>
        </w:rPr>
      </w:pPr>
    </w:p>
    <w:p w:rsidR="00247EA7"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247EA7" w:rsidRPr="00AD459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2</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 xml:space="preserve"> </w:t>
      </w:r>
      <w:r w:rsidR="00247EA7" w:rsidRPr="00AD4596">
        <w:rPr>
          <w:rFonts w:ascii="Times New Roman" w:hAnsi="Times New Roman" w:cs="Times New Roman"/>
          <w:kern w:val="0"/>
          <w:sz w:val="26"/>
          <w:szCs w:val="26"/>
          <w:lang w:eastAsia="zh-CN"/>
        </w:rPr>
        <w:t>В случае просрочки исполнения Покупателем обязательств</w:t>
      </w:r>
      <w:r w:rsidR="001A15BA" w:rsidRPr="00AD4596">
        <w:rPr>
          <w:rFonts w:ascii="Times New Roman" w:hAnsi="Times New Roman" w:cs="Times New Roman"/>
          <w:kern w:val="0"/>
          <w:sz w:val="26"/>
          <w:szCs w:val="26"/>
          <w:lang w:eastAsia="zh-CN"/>
        </w:rPr>
        <w:t>а по оплате, предусмотренного</w:t>
      </w:r>
      <w:r w:rsidR="00247EA7" w:rsidRPr="00AD459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AD4596">
        <w:rPr>
          <w:rFonts w:ascii="Times New Roman" w:hAnsi="Times New Roman" w:cs="Times New Roman"/>
          <w:kern w:val="0"/>
          <w:sz w:val="26"/>
          <w:szCs w:val="26"/>
          <w:lang w:eastAsia="zh-CN"/>
        </w:rPr>
        <w:t>, штраф</w:t>
      </w:r>
      <w:r w:rsidR="00247EA7" w:rsidRPr="00AD4596">
        <w:rPr>
          <w:rFonts w:ascii="Times New Roman" w:hAnsi="Times New Roman" w:cs="Times New Roman"/>
          <w:kern w:val="0"/>
          <w:sz w:val="26"/>
          <w:szCs w:val="26"/>
          <w:lang w:eastAsia="zh-CN"/>
        </w:rPr>
        <w:t xml:space="preserve">). </w:t>
      </w:r>
    </w:p>
    <w:p w:rsidR="00161FF0"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A178C4" w:rsidRPr="00AD4596">
        <w:rPr>
          <w:rFonts w:ascii="Times New Roman" w:hAnsi="Times New Roman" w:cs="Times New Roman"/>
          <w:kern w:val="0"/>
          <w:sz w:val="26"/>
          <w:szCs w:val="26"/>
          <w:lang w:eastAsia="zh-CN"/>
        </w:rPr>
        <w:t xml:space="preserve">.2.1. </w:t>
      </w:r>
      <w:r w:rsidR="00247EA7" w:rsidRPr="00AD4596">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AD4596">
        <w:rPr>
          <w:rFonts w:ascii="Times New Roman" w:hAnsi="Times New Roman" w:cs="Times New Roman"/>
          <w:kern w:val="0"/>
          <w:sz w:val="26"/>
          <w:szCs w:val="26"/>
          <w:lang w:eastAsia="zh-CN"/>
        </w:rPr>
        <w:t xml:space="preserve">Покупателем </w:t>
      </w:r>
      <w:r w:rsidR="00247EA7" w:rsidRPr="00AD4596">
        <w:rPr>
          <w:rFonts w:ascii="Times New Roman" w:hAnsi="Times New Roman" w:cs="Times New Roman"/>
          <w:kern w:val="0"/>
          <w:sz w:val="26"/>
          <w:szCs w:val="26"/>
          <w:lang w:eastAsia="zh-CN"/>
        </w:rPr>
        <w:t xml:space="preserve">обязательства, </w:t>
      </w:r>
      <w:r w:rsidR="001A15BA" w:rsidRPr="00AD4596">
        <w:rPr>
          <w:rFonts w:ascii="Times New Roman" w:hAnsi="Times New Roman" w:cs="Times New Roman"/>
          <w:kern w:val="0"/>
          <w:sz w:val="26"/>
          <w:szCs w:val="26"/>
          <w:lang w:eastAsia="zh-CN"/>
        </w:rPr>
        <w:t xml:space="preserve">предусмотренного Договором, </w:t>
      </w:r>
      <w:r w:rsidR="00247EA7" w:rsidRPr="00AD459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AD4596">
        <w:rPr>
          <w:rFonts w:ascii="Times New Roman" w:hAnsi="Times New Roman" w:cs="Times New Roman"/>
          <w:kern w:val="0"/>
          <w:sz w:val="26"/>
          <w:szCs w:val="26"/>
          <w:lang w:eastAsia="zh-CN"/>
        </w:rPr>
        <w:t>дату</w:t>
      </w:r>
      <w:r w:rsidR="00247EA7" w:rsidRPr="00AD4596">
        <w:rPr>
          <w:rFonts w:ascii="Times New Roman" w:hAnsi="Times New Roman" w:cs="Times New Roman"/>
          <w:kern w:val="0"/>
          <w:sz w:val="26"/>
          <w:szCs w:val="26"/>
          <w:lang w:eastAsia="zh-CN"/>
        </w:rPr>
        <w:t xml:space="preserve"> уплаты пени </w:t>
      </w:r>
      <w:r w:rsidR="009847A2" w:rsidRPr="00AD4596">
        <w:rPr>
          <w:rFonts w:ascii="Times New Roman" w:hAnsi="Times New Roman" w:cs="Times New Roman"/>
          <w:kern w:val="0"/>
          <w:sz w:val="26"/>
          <w:szCs w:val="26"/>
          <w:lang w:eastAsia="zh-CN"/>
        </w:rPr>
        <w:t xml:space="preserve">ключевой </w:t>
      </w:r>
      <w:r w:rsidR="00247EA7" w:rsidRPr="00AD459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A178C4"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A178C4" w:rsidRPr="00AD4596">
        <w:rPr>
          <w:rFonts w:ascii="Times New Roman" w:hAnsi="Times New Roman" w:cs="Times New Roman"/>
          <w:kern w:val="0"/>
          <w:sz w:val="26"/>
          <w:szCs w:val="26"/>
          <w:lang w:eastAsia="zh-CN"/>
        </w:rPr>
        <w:t xml:space="preserve">.2.2. </w:t>
      </w:r>
      <w:r w:rsidR="008011E9" w:rsidRPr="008011E9">
        <w:rPr>
          <w:rFonts w:ascii="Times New Roman" w:hAnsi="Times New Roman" w:cs="Times New Roman"/>
          <w:kern w:val="0"/>
          <w:sz w:val="26"/>
          <w:szCs w:val="26"/>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del w:id="24" w:author="Рожкова Наталья Викторовна" w:date="2022-10-24T09:35:00Z">
        <w:r w:rsidR="008011E9" w:rsidRPr="008011E9" w:rsidDel="009E3B9E">
          <w:rPr>
            <w:rFonts w:ascii="Times New Roman" w:hAnsi="Times New Roman" w:cs="Times New Roman"/>
            <w:kern w:val="0"/>
            <w:sz w:val="26"/>
            <w:szCs w:val="26"/>
            <w:lang w:eastAsia="zh-CN"/>
          </w:rPr>
          <w:delText xml:space="preserve"> 5 000 (Пяти тысячи рублей 00 копеек)</w:delText>
        </w:r>
      </w:del>
      <w:ins w:id="25" w:author="Рожкова Наталья Викторовна" w:date="2022-10-24T09:35:00Z">
        <w:r w:rsidR="009E3B9E">
          <w:rPr>
            <w:rFonts w:ascii="Times New Roman" w:hAnsi="Times New Roman" w:cs="Times New Roman"/>
            <w:kern w:val="0"/>
            <w:sz w:val="26"/>
            <w:szCs w:val="26"/>
            <w:lang w:eastAsia="zh-CN"/>
          </w:rPr>
          <w:t>_________</w:t>
        </w:r>
      </w:ins>
      <w:r w:rsidR="008011E9" w:rsidRPr="008011E9">
        <w:rPr>
          <w:rFonts w:ascii="Times New Roman" w:hAnsi="Times New Roman" w:cs="Times New Roman"/>
          <w:kern w:val="0"/>
          <w:sz w:val="26"/>
          <w:szCs w:val="26"/>
          <w:lang w:eastAsia="zh-CN"/>
        </w:rPr>
        <w:t>.</w:t>
      </w:r>
    </w:p>
    <w:p w:rsidR="00A178C4"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247EA7" w:rsidRPr="00AD4596">
        <w:rPr>
          <w:rFonts w:ascii="Times New Roman" w:hAnsi="Times New Roman" w:cs="Times New Roman"/>
          <w:kern w:val="0"/>
          <w:sz w:val="26"/>
          <w:szCs w:val="26"/>
          <w:lang w:eastAsia="zh-CN"/>
        </w:rPr>
        <w:t>.</w:t>
      </w:r>
      <w:r w:rsidR="006C6F8F" w:rsidRPr="00AD4596">
        <w:rPr>
          <w:rFonts w:ascii="Times New Roman" w:hAnsi="Times New Roman" w:cs="Times New Roman"/>
          <w:kern w:val="0"/>
          <w:sz w:val="26"/>
          <w:szCs w:val="26"/>
          <w:lang w:eastAsia="zh-CN"/>
        </w:rPr>
        <w:t>3</w:t>
      </w:r>
      <w:r w:rsidR="00247EA7" w:rsidRPr="00AD4596">
        <w:rPr>
          <w:rFonts w:ascii="Times New Roman" w:hAnsi="Times New Roman" w:cs="Times New Roman"/>
          <w:kern w:val="0"/>
          <w:sz w:val="26"/>
          <w:szCs w:val="26"/>
          <w:lang w:eastAsia="zh-CN"/>
        </w:rPr>
        <w:t>. В случае просрочки исполнения Поставщиком обязательств</w:t>
      </w:r>
      <w:r w:rsidR="001A15BA" w:rsidRPr="00AD4596">
        <w:rPr>
          <w:rFonts w:ascii="Times New Roman" w:hAnsi="Times New Roman" w:cs="Times New Roman"/>
          <w:kern w:val="0"/>
          <w:sz w:val="26"/>
          <w:szCs w:val="26"/>
          <w:lang w:eastAsia="zh-CN"/>
        </w:rPr>
        <w:t>а, предусмотренного</w:t>
      </w:r>
      <w:r w:rsidR="00247EA7" w:rsidRPr="00AD4596">
        <w:rPr>
          <w:rFonts w:ascii="Times New Roman" w:hAnsi="Times New Roman" w:cs="Times New Roman"/>
          <w:kern w:val="0"/>
          <w:sz w:val="26"/>
          <w:szCs w:val="26"/>
          <w:lang w:eastAsia="zh-CN"/>
        </w:rPr>
        <w:t xml:space="preserve"> Договором, </w:t>
      </w:r>
      <w:r w:rsidR="001A15BA" w:rsidRPr="00AD4596">
        <w:rPr>
          <w:rFonts w:ascii="Times New Roman" w:hAnsi="Times New Roman" w:cs="Times New Roman"/>
          <w:kern w:val="0"/>
          <w:sz w:val="26"/>
          <w:szCs w:val="26"/>
          <w:lang w:eastAsia="zh-CN"/>
        </w:rPr>
        <w:t xml:space="preserve">в том числе гарантийного обязательства, </w:t>
      </w:r>
      <w:r w:rsidR="00247EA7" w:rsidRPr="00AD4596">
        <w:rPr>
          <w:rFonts w:ascii="Times New Roman" w:hAnsi="Times New Roman" w:cs="Times New Roman"/>
          <w:kern w:val="0"/>
          <w:sz w:val="26"/>
          <w:szCs w:val="26"/>
          <w:lang w:eastAsia="zh-CN"/>
        </w:rPr>
        <w:t>начисляется неустойка (пени</w:t>
      </w:r>
      <w:r w:rsidR="00A178C4" w:rsidRPr="00AD4596">
        <w:rPr>
          <w:rFonts w:ascii="Times New Roman" w:hAnsi="Times New Roman" w:cs="Times New Roman"/>
          <w:kern w:val="0"/>
          <w:sz w:val="26"/>
          <w:szCs w:val="26"/>
          <w:lang w:eastAsia="zh-CN"/>
        </w:rPr>
        <w:t>, штрафа</w:t>
      </w:r>
      <w:r w:rsidR="00247EA7" w:rsidRPr="00AD4596">
        <w:rPr>
          <w:rFonts w:ascii="Times New Roman" w:hAnsi="Times New Roman" w:cs="Times New Roman"/>
          <w:kern w:val="0"/>
          <w:sz w:val="26"/>
          <w:szCs w:val="26"/>
          <w:lang w:eastAsia="zh-CN"/>
        </w:rPr>
        <w:t xml:space="preserve">). </w:t>
      </w:r>
    </w:p>
    <w:p w:rsidR="0076526A"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76526A" w:rsidRPr="00AD4596">
        <w:rPr>
          <w:rFonts w:ascii="Times New Roman" w:hAnsi="Times New Roman" w:cs="Times New Roman"/>
          <w:kern w:val="0"/>
          <w:sz w:val="26"/>
          <w:szCs w:val="26"/>
          <w:lang w:eastAsia="zh-CN"/>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011E9" w:rsidRDefault="00FE3124" w:rsidP="008011E9">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76526A" w:rsidRPr="00AD4596">
        <w:rPr>
          <w:rFonts w:ascii="Times New Roman" w:hAnsi="Times New Roman" w:cs="Times New Roman"/>
          <w:kern w:val="0"/>
          <w:sz w:val="26"/>
          <w:szCs w:val="26"/>
          <w:lang w:eastAsia="zh-CN"/>
        </w:rPr>
        <w:t xml:space="preserve">.3.2. </w:t>
      </w:r>
      <w:r w:rsidR="008011E9" w:rsidRPr="008011E9">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8011E9">
        <w:rPr>
          <w:rFonts w:ascii="Times New Roman" w:hAnsi="Times New Roman" w:cs="Times New Roman"/>
          <w:kern w:val="0"/>
          <w:sz w:val="26"/>
          <w:szCs w:val="26"/>
          <w:lang w:eastAsia="zh-CN"/>
        </w:rPr>
        <w:t>711 361,34</w:t>
      </w:r>
      <w:r w:rsidR="008011E9" w:rsidRPr="008011E9">
        <w:rPr>
          <w:rFonts w:ascii="Times New Roman" w:hAnsi="Times New Roman" w:cs="Times New Roman"/>
          <w:kern w:val="0"/>
          <w:sz w:val="26"/>
          <w:szCs w:val="26"/>
          <w:lang w:eastAsia="zh-CN"/>
        </w:rPr>
        <w:t xml:space="preserve"> (Семьсот одиннадцать тысяч триста шестьдесят один рубль 34 копейки).</w:t>
      </w:r>
    </w:p>
    <w:p w:rsidR="0076526A" w:rsidRPr="00AA7354" w:rsidDel="009E3B9E" w:rsidRDefault="00E95423" w:rsidP="00AD4596">
      <w:pPr>
        <w:ind w:firstLine="709"/>
        <w:jc w:val="both"/>
        <w:rPr>
          <w:del w:id="26" w:author="Рожкова Наталья Викторовна" w:date="2022-10-24T09:36:00Z"/>
          <w:rFonts w:ascii="Times New Roman" w:hAnsi="Times New Roman" w:cs="Times New Roman"/>
          <w:kern w:val="0"/>
          <w:sz w:val="26"/>
          <w:szCs w:val="26"/>
          <w:lang w:eastAsia="zh-CN"/>
        </w:rPr>
      </w:pPr>
      <w:r w:rsidRPr="00F50E19">
        <w:rPr>
          <w:rFonts w:ascii="Times New Roman" w:hAnsi="Times New Roman" w:cs="Times New Roman"/>
          <w:kern w:val="0"/>
          <w:sz w:val="26"/>
          <w:szCs w:val="26"/>
          <w:lang w:eastAsia="zh-CN"/>
        </w:rPr>
        <w:t xml:space="preserve">9.4. </w:t>
      </w:r>
      <w:r w:rsidRPr="009E3B9E">
        <w:rPr>
          <w:rFonts w:ascii="Times New Roman" w:hAnsi="Times New Roman"/>
          <w:sz w:val="26"/>
          <w:szCs w:val="26"/>
          <w:rPrChange w:id="27" w:author="Рожкова Наталья Викторовна" w:date="2022-10-24T09:36:00Z">
            <w:rPr>
              <w:rFonts w:ascii="Times New Roman" w:hAnsi="Times New Roman"/>
              <w:color w:val="FF0000"/>
              <w:sz w:val="26"/>
              <w:szCs w:val="26"/>
            </w:rPr>
          </w:rPrChange>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 </w:t>
      </w:r>
      <w:del w:id="28" w:author="Рожкова Наталья Викторовна" w:date="2022-10-24T09:36:00Z">
        <w:r w:rsidRPr="00F50E19" w:rsidDel="009E3B9E">
          <w:rPr>
            <w:rFonts w:ascii="Times New Roman" w:hAnsi="Times New Roman"/>
            <w:color w:val="FF0000"/>
            <w:sz w:val="26"/>
            <w:szCs w:val="26"/>
          </w:rPr>
          <w:delText>5000,00 (Пяти тысячи рублей 00 копеек).</w:delText>
        </w:r>
      </w:del>
    </w:p>
    <w:p w:rsidR="009E3B9E" w:rsidRDefault="009E3B9E" w:rsidP="00AD4596">
      <w:pPr>
        <w:ind w:firstLine="709"/>
        <w:jc w:val="both"/>
        <w:rPr>
          <w:ins w:id="29" w:author="Рожкова Наталья Викторовна" w:date="2022-10-24T09:36:00Z"/>
          <w:rFonts w:ascii="Times New Roman" w:hAnsi="Times New Roman" w:cs="Times New Roman"/>
          <w:kern w:val="0"/>
          <w:sz w:val="26"/>
          <w:szCs w:val="26"/>
          <w:lang w:eastAsia="zh-CN"/>
        </w:rPr>
      </w:pPr>
      <w:ins w:id="30" w:author="Рожкова Наталья Викторовна" w:date="2022-10-24T09:36:00Z">
        <w:r>
          <w:rPr>
            <w:rFonts w:ascii="Times New Roman" w:hAnsi="Times New Roman" w:cs="Times New Roman"/>
            <w:kern w:val="0"/>
            <w:sz w:val="26"/>
            <w:szCs w:val="26"/>
            <w:lang w:eastAsia="zh-CN"/>
          </w:rPr>
          <w:t>_______.</w:t>
        </w:r>
      </w:ins>
    </w:p>
    <w:p w:rsidR="0076526A"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76526A" w:rsidRPr="00AD4596">
        <w:rPr>
          <w:rFonts w:ascii="Times New Roman" w:hAnsi="Times New Roman" w:cs="Times New Roman"/>
          <w:kern w:val="0"/>
          <w:sz w:val="26"/>
          <w:szCs w:val="26"/>
          <w:lang w:eastAsia="zh-CN"/>
        </w:rPr>
        <w:t>.</w:t>
      </w:r>
      <w:r w:rsidR="008011E9">
        <w:rPr>
          <w:rFonts w:ascii="Times New Roman" w:hAnsi="Times New Roman" w:cs="Times New Roman"/>
          <w:kern w:val="0"/>
          <w:sz w:val="26"/>
          <w:szCs w:val="26"/>
          <w:lang w:eastAsia="zh-CN"/>
        </w:rPr>
        <w:t>5</w:t>
      </w:r>
      <w:r w:rsidR="0076526A" w:rsidRPr="00AD459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76526A" w:rsidRPr="00AD4596" w:rsidRDefault="008011E9"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9</w:t>
      </w:r>
      <w:r w:rsidR="0076526A" w:rsidRPr="00AD4596">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6</w:t>
      </w:r>
      <w:r w:rsidR="0076526A" w:rsidRPr="00AD459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76526A" w:rsidRPr="00AD4596" w:rsidRDefault="00FE3124" w:rsidP="00AD4596">
      <w:pPr>
        <w:ind w:firstLine="709"/>
        <w:jc w:val="both"/>
        <w:rPr>
          <w:rFonts w:ascii="Times New Roman" w:hAnsi="Times New Roman" w:cs="Times New Roman"/>
          <w:sz w:val="26"/>
          <w:szCs w:val="26"/>
        </w:rPr>
      </w:pPr>
      <w:r>
        <w:rPr>
          <w:rFonts w:ascii="Times New Roman" w:hAnsi="Times New Roman" w:cs="Times New Roman"/>
          <w:sz w:val="26"/>
          <w:szCs w:val="26"/>
        </w:rPr>
        <w:t>9</w:t>
      </w:r>
      <w:r w:rsidR="0076526A" w:rsidRPr="00AD4596">
        <w:rPr>
          <w:rFonts w:ascii="Times New Roman" w:hAnsi="Times New Roman" w:cs="Times New Roman"/>
          <w:sz w:val="26"/>
          <w:szCs w:val="26"/>
        </w:rPr>
        <w:t>.</w:t>
      </w:r>
      <w:r w:rsidR="008011E9">
        <w:rPr>
          <w:rFonts w:ascii="Times New Roman" w:hAnsi="Times New Roman" w:cs="Times New Roman"/>
          <w:sz w:val="26"/>
          <w:szCs w:val="26"/>
        </w:rPr>
        <w:t>7</w:t>
      </w:r>
      <w:r w:rsidR="0076526A" w:rsidRPr="00AD459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441B0A" w:rsidRPr="00AD4596" w:rsidRDefault="00441B0A" w:rsidP="00AD4596">
      <w:pPr>
        <w:ind w:firstLine="709"/>
        <w:jc w:val="both"/>
        <w:rPr>
          <w:rFonts w:ascii="Times New Roman" w:hAnsi="Times New Roman" w:cs="Times New Roman"/>
          <w:sz w:val="26"/>
          <w:szCs w:val="26"/>
        </w:rPr>
      </w:pPr>
    </w:p>
    <w:p w:rsidR="00EC6EAC" w:rsidRPr="00AD4596" w:rsidRDefault="00EC6EAC"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lastRenderedPageBreak/>
        <w:t>Разрешение споров</w:t>
      </w:r>
    </w:p>
    <w:p w:rsidR="00486BF5" w:rsidRPr="00AD4596" w:rsidRDefault="00486BF5" w:rsidP="00AD4596">
      <w:pPr>
        <w:pStyle w:val="af1"/>
        <w:rPr>
          <w:rFonts w:ascii="Times New Roman" w:hAnsi="Times New Roman" w:cs="Times New Roman"/>
          <w:b/>
          <w:bCs/>
          <w:sz w:val="26"/>
          <w:szCs w:val="26"/>
        </w:rPr>
      </w:pPr>
    </w:p>
    <w:p w:rsidR="008914C5"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10</w:t>
      </w:r>
      <w:r w:rsidR="008914C5" w:rsidRPr="00AD4596">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AD4596">
        <w:rPr>
          <w:rFonts w:ascii="Times New Roman" w:hAnsi="Times New Roman" w:cs="Times New Roman"/>
          <w:kern w:val="0"/>
          <w:sz w:val="26"/>
          <w:szCs w:val="26"/>
          <w:lang w:eastAsia="zh-CN"/>
        </w:rPr>
        <w:t xml:space="preserve">5 </w:t>
      </w:r>
      <w:r w:rsidR="008914C5" w:rsidRPr="00AD4596">
        <w:rPr>
          <w:rFonts w:ascii="Times New Roman" w:hAnsi="Times New Roman" w:cs="Times New Roman"/>
          <w:kern w:val="0"/>
          <w:sz w:val="26"/>
          <w:szCs w:val="26"/>
          <w:lang w:eastAsia="zh-CN"/>
        </w:rPr>
        <w:t>(</w:t>
      </w:r>
      <w:r w:rsidR="00F44974" w:rsidRPr="00AD4596">
        <w:rPr>
          <w:rFonts w:ascii="Times New Roman" w:hAnsi="Times New Roman" w:cs="Times New Roman"/>
          <w:kern w:val="0"/>
          <w:sz w:val="26"/>
          <w:szCs w:val="26"/>
          <w:lang w:eastAsia="zh-CN"/>
        </w:rPr>
        <w:t>пяти</w:t>
      </w:r>
      <w:r w:rsidR="008914C5" w:rsidRPr="00AD4596">
        <w:rPr>
          <w:rFonts w:ascii="Times New Roman" w:hAnsi="Times New Roman" w:cs="Times New Roman"/>
          <w:kern w:val="0"/>
          <w:sz w:val="26"/>
          <w:szCs w:val="26"/>
          <w:lang w:eastAsia="zh-CN"/>
        </w:rPr>
        <w:t>) рабочих дней со дня ее получения.</w:t>
      </w:r>
    </w:p>
    <w:p w:rsidR="008914C5" w:rsidRPr="00AD4596" w:rsidRDefault="00FE3124"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10</w:t>
      </w:r>
      <w:r w:rsidR="008914C5" w:rsidRPr="00AD4596">
        <w:rPr>
          <w:rFonts w:ascii="Times New Roman" w:hAnsi="Times New Roman" w:cs="Times New Roman"/>
          <w:kern w:val="0"/>
          <w:sz w:val="26"/>
          <w:szCs w:val="26"/>
          <w:lang w:eastAsia="zh-CN"/>
        </w:rPr>
        <w:t xml:space="preserve">.2. При не поступлении ответа на претензию в срок, установленный пунктом </w:t>
      </w:r>
      <w:r w:rsidR="00D05BF8">
        <w:rPr>
          <w:rFonts w:ascii="Times New Roman" w:hAnsi="Times New Roman" w:cs="Times New Roman"/>
          <w:kern w:val="0"/>
          <w:sz w:val="26"/>
          <w:szCs w:val="26"/>
          <w:lang w:eastAsia="zh-CN"/>
        </w:rPr>
        <w:t>10</w:t>
      </w:r>
      <w:r w:rsidR="008914C5" w:rsidRPr="00AD4596">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rsidR="008855B3" w:rsidRPr="00AD4596" w:rsidRDefault="008855B3" w:rsidP="00AD4596">
      <w:pPr>
        <w:jc w:val="center"/>
        <w:rPr>
          <w:rFonts w:ascii="Times New Roman" w:hAnsi="Times New Roman" w:cs="Times New Roman"/>
          <w:sz w:val="26"/>
          <w:szCs w:val="26"/>
        </w:rPr>
      </w:pPr>
    </w:p>
    <w:p w:rsidR="00E47F52" w:rsidRPr="00AD4596" w:rsidRDefault="00E47F52"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Обстоятельства непреодолимой силы (форс-мажор)</w:t>
      </w:r>
    </w:p>
    <w:p w:rsidR="00486BF5" w:rsidRPr="00AD4596" w:rsidRDefault="00486BF5" w:rsidP="00AD4596">
      <w:pPr>
        <w:pStyle w:val="af1"/>
        <w:rPr>
          <w:rFonts w:ascii="Times New Roman" w:hAnsi="Times New Roman" w:cs="Times New Roman"/>
          <w:b/>
          <w:bCs/>
          <w:sz w:val="26"/>
          <w:szCs w:val="26"/>
        </w:rPr>
      </w:pPr>
    </w:p>
    <w:p w:rsidR="00E47F52" w:rsidRPr="00AD4596" w:rsidRDefault="002D71AF"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11</w:t>
      </w:r>
      <w:r w:rsidR="00E47F52" w:rsidRPr="00AD4596">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AD4596">
        <w:rPr>
          <w:rFonts w:ascii="Times New Roman" w:eastAsia="Times New Roman" w:hAnsi="Times New Roman" w:cs="Times New Roman"/>
          <w:iCs/>
          <w:kern w:val="0"/>
          <w:sz w:val="26"/>
          <w:szCs w:val="26"/>
          <w:lang w:eastAsia="ru-RU" w:bidi="ar-SA"/>
        </w:rPr>
        <w:t>запретные действия</w:t>
      </w:r>
      <w:r w:rsidR="00E47F52" w:rsidRPr="00AD4596">
        <w:rPr>
          <w:rFonts w:ascii="Times New Roman" w:eastAsia="Times New Roman" w:hAnsi="Times New Roman" w:cs="Times New Roman"/>
          <w:i/>
          <w:iCs/>
          <w:kern w:val="0"/>
          <w:sz w:val="26"/>
          <w:szCs w:val="26"/>
          <w:lang w:eastAsia="ru-RU" w:bidi="ar-SA"/>
        </w:rPr>
        <w:t xml:space="preserve"> </w:t>
      </w:r>
      <w:r w:rsidR="00E47F52" w:rsidRPr="00AD4596">
        <w:rPr>
          <w:rFonts w:ascii="Times New Roman" w:eastAsia="Times New Roman" w:hAnsi="Times New Roman" w:cs="Times New Roman"/>
          <w:iCs/>
          <w:kern w:val="0"/>
          <w:sz w:val="26"/>
          <w:szCs w:val="26"/>
          <w:lang w:eastAsia="ru-RU" w:bidi="ar-SA"/>
        </w:rPr>
        <w:t>властей, гражданские волне</w:t>
      </w:r>
      <w:r w:rsidR="00045A7B" w:rsidRPr="00AD4596">
        <w:rPr>
          <w:rFonts w:ascii="Times New Roman" w:eastAsia="Times New Roman" w:hAnsi="Times New Roman" w:cs="Times New Roman"/>
          <w:iCs/>
          <w:kern w:val="0"/>
          <w:sz w:val="26"/>
          <w:szCs w:val="26"/>
          <w:lang w:eastAsia="ru-RU" w:bidi="ar-SA"/>
        </w:rPr>
        <w:t>ния, эпидемии, блокада,</w:t>
      </w:r>
      <w:r w:rsidR="00E47F52" w:rsidRPr="00AD459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AD4596">
        <w:rPr>
          <w:rFonts w:ascii="Times New Roman" w:eastAsia="Times New Roman" w:hAnsi="Times New Roman" w:cs="Times New Roman"/>
          <w:kern w:val="0"/>
          <w:sz w:val="26"/>
          <w:szCs w:val="26"/>
          <w:lang w:eastAsia="ru-RU" w:bidi="ar-SA"/>
        </w:rPr>
        <w:t>.</w:t>
      </w:r>
    </w:p>
    <w:p w:rsidR="00E47F52" w:rsidRPr="00AD4596" w:rsidRDefault="002D71AF"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11</w:t>
      </w:r>
      <w:r w:rsidR="00E47F52" w:rsidRPr="00AD4596">
        <w:rPr>
          <w:rFonts w:ascii="Times New Roman" w:eastAsia="Times New Roman" w:hAnsi="Times New Roman" w:cs="Times New Roman"/>
          <w:kern w:val="0"/>
          <w:sz w:val="26"/>
          <w:szCs w:val="26"/>
          <w:lang w:eastAsia="ru-RU" w:bidi="ar-SA"/>
        </w:rPr>
        <w:t>.2. В случае наступления этих обстоятельств</w:t>
      </w:r>
      <w:r w:rsidR="001454B2" w:rsidRPr="00AD4596">
        <w:rPr>
          <w:rFonts w:ascii="Times New Roman" w:eastAsia="Times New Roman" w:hAnsi="Times New Roman" w:cs="Times New Roman"/>
          <w:kern w:val="0"/>
          <w:sz w:val="26"/>
          <w:szCs w:val="26"/>
          <w:lang w:eastAsia="ru-RU" w:bidi="ar-SA"/>
        </w:rPr>
        <w:t>,</w:t>
      </w:r>
      <w:r w:rsidR="00E47F52" w:rsidRPr="00AD4596">
        <w:rPr>
          <w:rFonts w:ascii="Times New Roman" w:eastAsia="Times New Roman" w:hAnsi="Times New Roman" w:cs="Times New Roman"/>
          <w:kern w:val="0"/>
          <w:sz w:val="26"/>
          <w:szCs w:val="26"/>
          <w:lang w:eastAsia="ru-RU" w:bidi="ar-SA"/>
        </w:rPr>
        <w:t xml:space="preserve"> Сторона обязана в течение </w:t>
      </w:r>
      <w:r w:rsidR="00763EE8" w:rsidRPr="00AD4596">
        <w:rPr>
          <w:rFonts w:ascii="Times New Roman" w:eastAsia="Times New Roman" w:hAnsi="Times New Roman" w:cs="Times New Roman"/>
          <w:kern w:val="0"/>
          <w:sz w:val="26"/>
          <w:szCs w:val="26"/>
          <w:lang w:eastAsia="ru-RU" w:bidi="ar-SA"/>
        </w:rPr>
        <w:t>10</w:t>
      </w:r>
      <w:r w:rsidR="0055396C" w:rsidRPr="00AD4596">
        <w:rPr>
          <w:rFonts w:ascii="Times New Roman" w:eastAsia="Times New Roman" w:hAnsi="Times New Roman" w:cs="Times New Roman"/>
          <w:kern w:val="0"/>
          <w:sz w:val="26"/>
          <w:szCs w:val="26"/>
          <w:lang w:eastAsia="ru-RU" w:bidi="ar-SA"/>
        </w:rPr>
        <w:t>-ти</w:t>
      </w:r>
      <w:r w:rsidR="00E47F52" w:rsidRPr="00AD459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AD4596" w:rsidRDefault="002D71AF"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11</w:t>
      </w:r>
      <w:r w:rsidR="00E47F52" w:rsidRPr="00AD4596">
        <w:rPr>
          <w:rFonts w:ascii="Times New Roman" w:eastAsia="Times New Roman" w:hAnsi="Times New Roman" w:cs="Times New Roman"/>
          <w:kern w:val="0"/>
          <w:sz w:val="26"/>
          <w:szCs w:val="26"/>
          <w:lang w:eastAsia="ru-RU" w:bidi="ar-SA"/>
        </w:rPr>
        <w:t xml:space="preserve">.3. Документ, выданный </w:t>
      </w:r>
      <w:r w:rsidR="00E47F52" w:rsidRPr="00AD459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AD4596">
        <w:rPr>
          <w:rFonts w:ascii="Times New Roman" w:eastAsia="Times New Roman" w:hAnsi="Times New Roman" w:cs="Times New Roman"/>
          <w:iCs/>
          <w:kern w:val="0"/>
          <w:sz w:val="26"/>
          <w:szCs w:val="26"/>
          <w:lang w:eastAsia="ru-RU" w:bidi="ar-SA"/>
        </w:rPr>
        <w:t>органом</w:t>
      </w:r>
      <w:r w:rsidR="001454B2" w:rsidRPr="00AD4596">
        <w:rPr>
          <w:rFonts w:ascii="Times New Roman" w:eastAsia="Times New Roman" w:hAnsi="Times New Roman" w:cs="Times New Roman"/>
          <w:iCs/>
          <w:kern w:val="0"/>
          <w:sz w:val="26"/>
          <w:szCs w:val="26"/>
          <w:lang w:eastAsia="ru-RU" w:bidi="ar-SA"/>
        </w:rPr>
        <w:t>,</w:t>
      </w:r>
      <w:r w:rsidR="00AC6DBB" w:rsidRPr="00AD4596">
        <w:rPr>
          <w:rFonts w:ascii="Times New Roman" w:eastAsia="Times New Roman" w:hAnsi="Times New Roman" w:cs="Times New Roman"/>
          <w:iCs/>
          <w:kern w:val="0"/>
          <w:sz w:val="26"/>
          <w:szCs w:val="26"/>
          <w:lang w:eastAsia="ru-RU" w:bidi="ar-SA"/>
        </w:rPr>
        <w:t xml:space="preserve"> является</w:t>
      </w:r>
      <w:r w:rsidR="00E47F52" w:rsidRPr="00AD459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AD4596" w:rsidRDefault="002D71AF"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11</w:t>
      </w:r>
      <w:r w:rsidR="00E47F52" w:rsidRPr="00AD4596">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AD4596">
        <w:rPr>
          <w:rFonts w:ascii="Times New Roman" w:eastAsia="Times New Roman" w:hAnsi="Times New Roman" w:cs="Times New Roman"/>
          <w:kern w:val="0"/>
          <w:sz w:val="26"/>
          <w:szCs w:val="26"/>
          <w:lang w:eastAsia="ru-RU" w:bidi="ar-SA"/>
        </w:rPr>
        <w:t>-ти</w:t>
      </w:r>
      <w:r w:rsidR="00E47F52" w:rsidRPr="00AD459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817C15" w:rsidRPr="00AD4596" w:rsidRDefault="00817C15" w:rsidP="00AD4596">
      <w:pPr>
        <w:ind w:firstLine="720"/>
        <w:jc w:val="both"/>
        <w:rPr>
          <w:rFonts w:ascii="Times New Roman" w:hAnsi="Times New Roman" w:cs="Times New Roman"/>
          <w:b/>
          <w:sz w:val="26"/>
          <w:szCs w:val="26"/>
        </w:rPr>
      </w:pPr>
    </w:p>
    <w:p w:rsidR="00130416" w:rsidRPr="00AD4596" w:rsidRDefault="007F6B7F" w:rsidP="00AD4596">
      <w:pPr>
        <w:pStyle w:val="ConsPlusNormal"/>
        <w:numPr>
          <w:ilvl w:val="0"/>
          <w:numId w:val="8"/>
        </w:numPr>
        <w:jc w:val="center"/>
        <w:rPr>
          <w:b/>
          <w:sz w:val="26"/>
          <w:szCs w:val="26"/>
        </w:rPr>
      </w:pPr>
      <w:r w:rsidRPr="00AD4596">
        <w:rPr>
          <w:b/>
          <w:sz w:val="26"/>
          <w:szCs w:val="26"/>
        </w:rPr>
        <w:t xml:space="preserve">Срок действия/Досрочное </w:t>
      </w:r>
      <w:r w:rsidR="00E06F8A" w:rsidRPr="00AD4596">
        <w:rPr>
          <w:b/>
          <w:sz w:val="26"/>
          <w:szCs w:val="26"/>
        </w:rPr>
        <w:t>расторжение и</w:t>
      </w:r>
      <w:r w:rsidRPr="00AD4596">
        <w:rPr>
          <w:b/>
          <w:sz w:val="26"/>
          <w:szCs w:val="26"/>
        </w:rPr>
        <w:t xml:space="preserve"> изменение Договора</w:t>
      </w:r>
    </w:p>
    <w:p w:rsidR="00486BF5" w:rsidRPr="00AD4596" w:rsidRDefault="00486BF5" w:rsidP="00AD4596">
      <w:pPr>
        <w:pStyle w:val="ConsPlusNormal"/>
        <w:ind w:left="720"/>
        <w:rPr>
          <w:b/>
          <w:sz w:val="26"/>
          <w:szCs w:val="26"/>
        </w:rPr>
      </w:pP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680578" w:rsidRPr="00AD4596">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AD4596">
        <w:rPr>
          <w:rFonts w:ascii="Times New Roman" w:eastAsia="Times New Roman" w:hAnsi="Times New Roman" w:cs="Times New Roman"/>
          <w:kern w:val="0"/>
          <w:sz w:val="26"/>
          <w:szCs w:val="26"/>
          <w:lang w:eastAsia="ru-RU" w:bidi="ar-SA"/>
        </w:rPr>
        <w:t xml:space="preserve">случае </w:t>
      </w:r>
      <w:r w:rsidR="00F35F81" w:rsidRPr="00AD4596">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w:t>
      </w:r>
      <w:r w:rsidR="004D6570" w:rsidRPr="00AD4596">
        <w:rPr>
          <w:rFonts w:ascii="Times New Roman" w:eastAsia="Times New Roman" w:hAnsi="Times New Roman" w:cs="Times New Roman"/>
          <w:kern w:val="0"/>
          <w:sz w:val="26"/>
          <w:szCs w:val="26"/>
          <w:lang w:eastAsia="ru-RU" w:bidi="ar-SA"/>
        </w:rPr>
        <w:t xml:space="preserve"> на 7</w:t>
      </w:r>
      <w:r w:rsidR="001F3933" w:rsidRPr="00AD4596">
        <w:rPr>
          <w:rFonts w:ascii="Times New Roman" w:eastAsia="Times New Roman" w:hAnsi="Times New Roman" w:cs="Times New Roman"/>
          <w:kern w:val="0"/>
          <w:sz w:val="26"/>
          <w:szCs w:val="26"/>
          <w:lang w:eastAsia="ru-RU" w:bidi="ar-SA"/>
        </w:rPr>
        <w:t xml:space="preserve"> </w:t>
      </w:r>
      <w:r w:rsidR="00F35F81" w:rsidRPr="00AD4596">
        <w:rPr>
          <w:rFonts w:ascii="Times New Roman" w:eastAsia="Times New Roman" w:hAnsi="Times New Roman" w:cs="Times New Roman"/>
          <w:kern w:val="0"/>
          <w:sz w:val="26"/>
          <w:szCs w:val="26"/>
          <w:lang w:eastAsia="ru-RU" w:bidi="ar-SA"/>
        </w:rPr>
        <w:t>(</w:t>
      </w:r>
      <w:r w:rsidR="004D6570" w:rsidRPr="00AD4596">
        <w:rPr>
          <w:rFonts w:ascii="Times New Roman" w:eastAsia="Times New Roman" w:hAnsi="Times New Roman" w:cs="Times New Roman"/>
          <w:kern w:val="0"/>
          <w:sz w:val="26"/>
          <w:szCs w:val="26"/>
          <w:lang w:eastAsia="ru-RU" w:bidi="ar-SA"/>
        </w:rPr>
        <w:t>семь</w:t>
      </w:r>
      <w:r w:rsidR="00F35F81" w:rsidRPr="00AD4596">
        <w:rPr>
          <w:rFonts w:ascii="Times New Roman" w:eastAsia="Times New Roman" w:hAnsi="Times New Roman" w:cs="Times New Roman"/>
          <w:kern w:val="0"/>
          <w:sz w:val="26"/>
          <w:szCs w:val="26"/>
          <w:lang w:eastAsia="ru-RU" w:bidi="ar-SA"/>
        </w:rPr>
        <w:t>) и более календарных дней;</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w:t>
      </w:r>
      <w:r w:rsidR="001F3933" w:rsidRPr="00AD4596">
        <w:rPr>
          <w:rFonts w:ascii="Times New Roman" w:eastAsia="Times New Roman" w:hAnsi="Times New Roman" w:cs="Times New Roman"/>
          <w:kern w:val="0"/>
          <w:sz w:val="26"/>
          <w:szCs w:val="26"/>
          <w:lang w:eastAsia="ru-RU" w:bidi="ar-SA"/>
        </w:rPr>
        <w:t>5</w:t>
      </w:r>
      <w:r w:rsidR="00F35F81" w:rsidRPr="00AD4596">
        <w:rPr>
          <w:rFonts w:ascii="Times New Roman" w:eastAsia="Times New Roman" w:hAnsi="Times New Roman" w:cs="Times New Roman"/>
          <w:kern w:val="0"/>
          <w:sz w:val="26"/>
          <w:szCs w:val="26"/>
          <w:lang w:eastAsia="ru-RU" w:bidi="ar-SA"/>
        </w:rPr>
        <w:t xml:space="preserve"> (</w:t>
      </w:r>
      <w:r w:rsidR="001F3933" w:rsidRPr="00AD4596">
        <w:rPr>
          <w:rFonts w:ascii="Times New Roman" w:eastAsia="Times New Roman" w:hAnsi="Times New Roman" w:cs="Times New Roman"/>
          <w:kern w:val="0"/>
          <w:sz w:val="26"/>
          <w:szCs w:val="26"/>
          <w:lang w:eastAsia="ru-RU" w:bidi="ar-SA"/>
        </w:rPr>
        <w:t>пятнадцать</w:t>
      </w:r>
      <w:r w:rsidR="00F35F81" w:rsidRPr="00AD4596">
        <w:rPr>
          <w:rFonts w:ascii="Times New Roman" w:eastAsia="Times New Roman" w:hAnsi="Times New Roman" w:cs="Times New Roman"/>
          <w:kern w:val="0"/>
          <w:sz w:val="26"/>
          <w:szCs w:val="26"/>
          <w:lang w:eastAsia="ru-RU" w:bidi="ar-SA"/>
        </w:rPr>
        <w:t>) и более календарных дней;</w:t>
      </w:r>
    </w:p>
    <w:p w:rsidR="00F35F81" w:rsidRPr="00AD4596" w:rsidRDefault="00A92473"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12</w:t>
      </w:r>
      <w:r w:rsidR="00F35F81" w:rsidRPr="00AD4596">
        <w:rPr>
          <w:rFonts w:ascii="Times New Roman" w:eastAsia="Times New Roman" w:hAnsi="Times New Roman" w:cs="Times New Roman"/>
          <w:kern w:val="0"/>
          <w:sz w:val="26"/>
          <w:szCs w:val="26"/>
          <w:lang w:eastAsia="ru-RU" w:bidi="ar-SA"/>
        </w:rPr>
        <w:t>.3.</w:t>
      </w:r>
      <w:r w:rsidR="00C50A8E" w:rsidRPr="00AD4596">
        <w:rPr>
          <w:rFonts w:ascii="Times New Roman" w:eastAsia="Times New Roman" w:hAnsi="Times New Roman" w:cs="Times New Roman"/>
          <w:kern w:val="0"/>
          <w:sz w:val="26"/>
          <w:szCs w:val="26"/>
          <w:lang w:eastAsia="ru-RU" w:bidi="ar-SA"/>
        </w:rPr>
        <w:t>5</w:t>
      </w:r>
      <w:r w:rsidR="00F35F81" w:rsidRPr="00AD459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AD4596" w:rsidRDefault="008760B6"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515BF4" w:rsidRPr="00AD4596">
        <w:rPr>
          <w:rFonts w:ascii="Times New Roman" w:eastAsia="Times New Roman" w:hAnsi="Times New Roman" w:cs="Times New Roman"/>
          <w:kern w:val="0"/>
          <w:sz w:val="26"/>
          <w:szCs w:val="26"/>
          <w:lang w:eastAsia="ru-RU" w:bidi="ar-SA"/>
        </w:rPr>
        <w:t>.3.6. повторного нарушения Поставщиком требований к ассортименту или техническим характеристикам поставляемого Товара</w:t>
      </w:r>
      <w:r w:rsidR="0068225A" w:rsidRPr="00AD4596">
        <w:rPr>
          <w:rFonts w:ascii="Times New Roman" w:eastAsia="Times New Roman" w:hAnsi="Times New Roman" w:cs="Times New Roman"/>
          <w:kern w:val="0"/>
          <w:sz w:val="26"/>
          <w:szCs w:val="26"/>
          <w:lang w:eastAsia="ru-RU" w:bidi="ar-SA"/>
        </w:rPr>
        <w:t>.</w:t>
      </w:r>
    </w:p>
    <w:p w:rsidR="00F35F81" w:rsidRPr="00AD4596" w:rsidRDefault="008760B6"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AD4596">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AD4596">
        <w:rPr>
          <w:rFonts w:ascii="Times New Roman" w:eastAsia="Times New Roman" w:hAnsi="Times New Roman" w:cs="Times New Roman"/>
          <w:kern w:val="0"/>
          <w:sz w:val="26"/>
          <w:szCs w:val="26"/>
          <w:lang w:eastAsia="ru-RU" w:bidi="ar-SA"/>
        </w:rPr>
        <w:t>.</w:t>
      </w:r>
    </w:p>
    <w:p w:rsidR="00F35F81" w:rsidRPr="00AD4596" w:rsidRDefault="008760B6"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6A1D31">
        <w:rPr>
          <w:rFonts w:ascii="Times New Roman" w:eastAsia="Times New Roman" w:hAnsi="Times New Roman" w:cs="Times New Roman"/>
          <w:kern w:val="0"/>
          <w:sz w:val="26"/>
          <w:szCs w:val="26"/>
          <w:lang w:eastAsia="ru-RU" w:bidi="ar-SA"/>
        </w:rPr>
        <w:t>9</w:t>
      </w:r>
      <w:r w:rsidR="00F35F81" w:rsidRPr="00AD4596">
        <w:rPr>
          <w:rFonts w:ascii="Times New Roman" w:eastAsia="Times New Roman" w:hAnsi="Times New Roman" w:cs="Times New Roman"/>
          <w:kern w:val="0"/>
          <w:sz w:val="26"/>
          <w:szCs w:val="26"/>
          <w:lang w:eastAsia="ru-RU" w:bidi="ar-SA"/>
        </w:rPr>
        <w:t xml:space="preserve"> Договора.</w:t>
      </w:r>
    </w:p>
    <w:p w:rsidR="00F35F81" w:rsidRPr="00AD4596" w:rsidRDefault="008760B6" w:rsidP="00AD4596">
      <w:pPr>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12</w:t>
      </w:r>
      <w:r w:rsidR="00F35F81" w:rsidRPr="00AD4596">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AD4596">
        <w:rPr>
          <w:rFonts w:ascii="Times New Roman" w:eastAsia="Times New Roman" w:hAnsi="Times New Roman" w:cs="Times New Roman"/>
          <w:kern w:val="0"/>
          <w:sz w:val="26"/>
          <w:szCs w:val="26"/>
          <w:lang w:eastAsia="ru-RU" w:bidi="ar-SA"/>
        </w:rPr>
        <w:t xml:space="preserve">ра, Покупатель вправе включить </w:t>
      </w:r>
      <w:r w:rsidR="00F35F81" w:rsidRPr="00AD459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35F81" w:rsidRPr="00AD4596" w:rsidRDefault="00F35F81" w:rsidP="00AD4596">
      <w:pPr>
        <w:ind w:firstLine="709"/>
        <w:jc w:val="both"/>
        <w:rPr>
          <w:rFonts w:ascii="Times New Roman" w:hAnsi="Times New Roman" w:cs="Times New Roman"/>
          <w:kern w:val="0"/>
          <w:sz w:val="26"/>
          <w:szCs w:val="26"/>
          <w:lang w:eastAsia="zh-CN"/>
        </w:rPr>
      </w:pPr>
    </w:p>
    <w:p w:rsidR="009847A2" w:rsidRPr="00AD4596" w:rsidRDefault="009847A2" w:rsidP="00AD4596">
      <w:pPr>
        <w:pStyle w:val="af1"/>
        <w:numPr>
          <w:ilvl w:val="0"/>
          <w:numId w:val="8"/>
        </w:numPr>
        <w:jc w:val="center"/>
        <w:rPr>
          <w:rFonts w:ascii="Times New Roman" w:hAnsi="Times New Roman" w:cs="Times New Roman"/>
          <w:b/>
          <w:bCs/>
          <w:kern w:val="0"/>
          <w:sz w:val="26"/>
          <w:szCs w:val="26"/>
          <w:lang w:eastAsia="zh-CN"/>
        </w:rPr>
      </w:pPr>
      <w:r w:rsidRPr="00AD4596">
        <w:rPr>
          <w:rFonts w:ascii="Times New Roman" w:hAnsi="Times New Roman" w:cs="Times New Roman"/>
          <w:b/>
          <w:bCs/>
          <w:kern w:val="0"/>
          <w:sz w:val="26"/>
          <w:szCs w:val="26"/>
          <w:lang w:eastAsia="zh-CN"/>
        </w:rPr>
        <w:t>Антикоррупционная оговорка</w:t>
      </w:r>
    </w:p>
    <w:p w:rsidR="00486BF5" w:rsidRPr="00AD4596" w:rsidRDefault="00486BF5" w:rsidP="00AD4596">
      <w:pPr>
        <w:pStyle w:val="af1"/>
        <w:rPr>
          <w:rFonts w:ascii="Times New Roman" w:hAnsi="Times New Roman" w:cs="Times New Roman"/>
          <w:b/>
          <w:bCs/>
          <w:kern w:val="0"/>
          <w:sz w:val="26"/>
          <w:szCs w:val="26"/>
          <w:lang w:eastAsia="zh-CN"/>
        </w:rPr>
      </w:pPr>
    </w:p>
    <w:p w:rsidR="009847A2"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9847A2" w:rsidRPr="00AD4596">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13</w:t>
      </w:r>
      <w:r w:rsidR="009847A2" w:rsidRPr="00AD4596">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009847A2"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009847A2" w:rsidRPr="00AD459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AD4596">
        <w:rPr>
          <w:rFonts w:ascii="Times New Roman" w:hAnsi="Times New Roman" w:cs="Times New Roman"/>
          <w:kern w:val="0"/>
          <w:sz w:val="26"/>
          <w:szCs w:val="26"/>
          <w:lang w:eastAsia="zh-CN"/>
        </w:rPr>
        <w:t>го</w:t>
      </w:r>
      <w:r w:rsidR="009847A2"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009847A2" w:rsidRPr="00AD459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AD4596">
        <w:rPr>
          <w:rFonts w:ascii="Times New Roman" w:hAnsi="Times New Roman" w:cs="Times New Roman"/>
          <w:kern w:val="0"/>
          <w:sz w:val="26"/>
          <w:szCs w:val="26"/>
          <w:lang w:eastAsia="zh-CN"/>
        </w:rPr>
        <w:t>е</w:t>
      </w:r>
      <w:r w:rsidR="009847A2" w:rsidRPr="00AD459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rsidR="009847A2"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13</w:t>
      </w:r>
      <w:r w:rsidR="009847A2" w:rsidRPr="00AD4596">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AD4596">
        <w:rPr>
          <w:rFonts w:ascii="Times New Roman" w:hAnsi="Times New Roman" w:cs="Times New Roman"/>
          <w:kern w:val="0"/>
          <w:sz w:val="26"/>
          <w:szCs w:val="26"/>
          <w:lang w:eastAsia="zh-CN"/>
        </w:rPr>
        <w:t>го</w:t>
      </w:r>
      <w:r w:rsidR="009847A2" w:rsidRPr="00AD4596">
        <w:rPr>
          <w:rFonts w:ascii="Times New Roman" w:hAnsi="Times New Roman" w:cs="Times New Roman"/>
          <w:kern w:val="0"/>
          <w:sz w:val="26"/>
          <w:szCs w:val="26"/>
          <w:lang w:eastAsia="zh-CN"/>
        </w:rPr>
        <w:t xml:space="preserve"> </w:t>
      </w:r>
      <w:r w:rsidR="002F50AF" w:rsidRPr="00AD4596">
        <w:rPr>
          <w:rFonts w:ascii="Times New Roman" w:hAnsi="Times New Roman" w:cs="Times New Roman"/>
          <w:kern w:val="0"/>
          <w:sz w:val="26"/>
          <w:szCs w:val="26"/>
          <w:lang w:eastAsia="zh-CN"/>
        </w:rPr>
        <w:t>раздела</w:t>
      </w:r>
      <w:r w:rsidR="009847A2" w:rsidRPr="00AD459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EF1632" w:rsidRPr="00AD4596" w:rsidRDefault="00EF1632" w:rsidP="00AD4596">
      <w:pPr>
        <w:ind w:firstLine="709"/>
        <w:jc w:val="both"/>
        <w:rPr>
          <w:rFonts w:ascii="Times New Roman" w:hAnsi="Times New Roman" w:cs="Times New Roman"/>
          <w:kern w:val="0"/>
          <w:sz w:val="26"/>
          <w:szCs w:val="26"/>
          <w:lang w:eastAsia="zh-CN"/>
        </w:rPr>
      </w:pPr>
    </w:p>
    <w:p w:rsidR="00E85467" w:rsidRPr="00AD4596" w:rsidRDefault="009409D9" w:rsidP="00AD4596">
      <w:pPr>
        <w:pStyle w:val="af1"/>
        <w:numPr>
          <w:ilvl w:val="0"/>
          <w:numId w:val="8"/>
        </w:numPr>
        <w:jc w:val="center"/>
        <w:rPr>
          <w:rFonts w:ascii="Times New Roman" w:hAnsi="Times New Roman" w:cs="Times New Roman"/>
          <w:b/>
          <w:kern w:val="0"/>
          <w:sz w:val="26"/>
          <w:szCs w:val="26"/>
          <w:lang w:eastAsia="zh-CN"/>
        </w:rPr>
      </w:pPr>
      <w:r w:rsidRPr="00AD4596">
        <w:rPr>
          <w:rFonts w:ascii="Times New Roman" w:hAnsi="Times New Roman" w:cs="Times New Roman"/>
          <w:b/>
          <w:kern w:val="0"/>
          <w:sz w:val="26"/>
          <w:szCs w:val="26"/>
          <w:lang w:eastAsia="zh-CN"/>
        </w:rPr>
        <w:t>Конфиденциальность</w:t>
      </w:r>
    </w:p>
    <w:p w:rsidR="00486BF5" w:rsidRPr="00AD4596" w:rsidRDefault="00486BF5" w:rsidP="00AD4596">
      <w:pPr>
        <w:pStyle w:val="af1"/>
        <w:rPr>
          <w:rFonts w:ascii="Times New Roman" w:hAnsi="Times New Roman" w:cs="Times New Roman"/>
          <w:b/>
          <w:kern w:val="0"/>
          <w:sz w:val="26"/>
          <w:szCs w:val="26"/>
          <w:lang w:eastAsia="zh-CN"/>
        </w:rPr>
      </w:pP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.2. Стороны Договора не признают конфиденциальной информацию, которая:</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.2.1. к моменту её передачи уже была известна другой Стороне;</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.2.2. к моменту её передачи уже является достоянием общественности.</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AD4596" w:rsidRDefault="008760B6"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9847A2" w:rsidRDefault="008760B6" w:rsidP="0091775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14</w:t>
      </w:r>
      <w:r w:rsidR="00E85467" w:rsidRPr="00AD4596">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53EA8" w:rsidRPr="00AA575F" w:rsidRDefault="00D14415" w:rsidP="00D14415">
      <w:pPr>
        <w:pStyle w:val="af1"/>
        <w:numPr>
          <w:ilvl w:val="0"/>
          <w:numId w:val="8"/>
        </w:numPr>
        <w:jc w:val="center"/>
        <w:rPr>
          <w:rFonts w:ascii="Times New Roman" w:hAnsi="Times New Roman" w:cs="Times New Roman"/>
          <w:b/>
          <w:bCs/>
          <w:sz w:val="26"/>
          <w:szCs w:val="26"/>
        </w:rPr>
      </w:pPr>
      <w:r w:rsidRPr="00AA575F">
        <w:rPr>
          <w:rFonts w:ascii="Times New Roman" w:hAnsi="Times New Roman" w:cs="Times New Roman"/>
          <w:b/>
          <w:bCs/>
          <w:sz w:val="26"/>
          <w:szCs w:val="26"/>
        </w:rPr>
        <w:lastRenderedPageBreak/>
        <w:t xml:space="preserve"> Порядок взаимодействия Сторон при обмене Электронными документами</w:t>
      </w:r>
    </w:p>
    <w:p w:rsidR="00B87429" w:rsidRPr="00AA575F" w:rsidRDefault="00B87429" w:rsidP="00B87429">
      <w:pPr>
        <w:pStyle w:val="af1"/>
        <w:rPr>
          <w:rFonts w:ascii="Times New Roman" w:hAnsi="Times New Roman" w:cs="Times New Roman"/>
          <w:b/>
          <w:bCs/>
          <w:sz w:val="26"/>
          <w:szCs w:val="26"/>
        </w:rPr>
      </w:pPr>
    </w:p>
    <w:p w:rsidR="00B87429" w:rsidRPr="00AA575F" w:rsidRDefault="008760B6" w:rsidP="00B87429">
      <w:pPr>
        <w:autoSpaceDE w:val="0"/>
        <w:autoSpaceDN w:val="0"/>
        <w:adjustRightInd w:val="0"/>
        <w:ind w:firstLine="709"/>
        <w:jc w:val="both"/>
        <w:rPr>
          <w:rFonts w:ascii="Times New Roman" w:hAnsi="Times New Roman"/>
          <w:sz w:val="26"/>
          <w:szCs w:val="26"/>
        </w:rPr>
      </w:pPr>
      <w:r w:rsidRPr="00AA575F">
        <w:rPr>
          <w:rFonts w:ascii="Times New Roman" w:hAnsi="Times New Roman"/>
          <w:sz w:val="26"/>
          <w:szCs w:val="26"/>
        </w:rPr>
        <w:t>15</w:t>
      </w:r>
      <w:r w:rsidR="00B87429" w:rsidRPr="00AA575F">
        <w:rPr>
          <w:rFonts w:ascii="Times New Roman" w:hAnsi="Times New Roman"/>
          <w:sz w:val="26"/>
          <w:szCs w:val="26"/>
        </w:rPr>
        <w:t>.1. Сторона при обмене документами в порядке ЭДО формирует необходимый документ в электронном виде, подписывает его ЭП, направляет файл с документом в электронном виде в адрес другой Стороны через Оператора ЭДО и сохраняет подписанный документ в электронном виде.</w:t>
      </w:r>
    </w:p>
    <w:p w:rsidR="00B87429" w:rsidRPr="00AA575F" w:rsidRDefault="008760B6" w:rsidP="00B87429">
      <w:pPr>
        <w:pStyle w:val="HTML"/>
        <w:ind w:firstLine="709"/>
        <w:jc w:val="both"/>
        <w:rPr>
          <w:rFonts w:ascii="Times New Roman" w:eastAsia="Calibri" w:hAnsi="Times New Roman"/>
          <w:sz w:val="26"/>
          <w:szCs w:val="26"/>
          <w:lang w:eastAsia="en-US"/>
        </w:rPr>
      </w:pPr>
      <w:r w:rsidRPr="00AA575F">
        <w:rPr>
          <w:rFonts w:ascii="Times New Roman" w:eastAsia="Calibri" w:hAnsi="Times New Roman"/>
          <w:sz w:val="26"/>
          <w:szCs w:val="26"/>
          <w:lang w:eastAsia="en-US"/>
        </w:rPr>
        <w:t>15</w:t>
      </w:r>
      <w:r w:rsidR="00B87429" w:rsidRPr="00AA575F">
        <w:rPr>
          <w:rFonts w:ascii="Times New Roman" w:eastAsia="Calibri" w:hAnsi="Times New Roman"/>
          <w:sz w:val="26"/>
          <w:szCs w:val="26"/>
          <w:lang w:eastAsia="en-US"/>
        </w:rPr>
        <w:t xml:space="preserve">.2. Датой выставления </w:t>
      </w:r>
      <w:r w:rsidR="00574C29" w:rsidRPr="00AA575F">
        <w:rPr>
          <w:rFonts w:ascii="Times New Roman" w:eastAsia="Calibri" w:hAnsi="Times New Roman"/>
          <w:sz w:val="26"/>
          <w:szCs w:val="26"/>
          <w:lang w:eastAsia="en-US"/>
        </w:rPr>
        <w:t>Покупателю</w:t>
      </w:r>
      <w:r w:rsidR="00B87429" w:rsidRPr="00AA575F">
        <w:rPr>
          <w:rFonts w:ascii="Times New Roman" w:eastAsia="Calibri" w:hAnsi="Times New Roman"/>
          <w:sz w:val="26"/>
          <w:szCs w:val="26"/>
          <w:lang w:eastAsia="en-US"/>
        </w:rPr>
        <w:t xml:space="preserve"> электронного документа по телекоммуникационным каналам связи считается дата поступления файла Электронного документа Оператору ЭДО от </w:t>
      </w:r>
      <w:r w:rsidR="00574C29" w:rsidRPr="00AA575F">
        <w:rPr>
          <w:rFonts w:ascii="Times New Roman" w:eastAsia="Calibri" w:hAnsi="Times New Roman"/>
          <w:sz w:val="26"/>
          <w:szCs w:val="26"/>
          <w:lang w:eastAsia="en-US"/>
        </w:rPr>
        <w:t>Поставщика</w:t>
      </w:r>
      <w:r w:rsidR="00B87429" w:rsidRPr="00AA575F">
        <w:rPr>
          <w:rFonts w:ascii="Times New Roman" w:eastAsia="Calibri" w:hAnsi="Times New Roman"/>
          <w:sz w:val="26"/>
          <w:szCs w:val="26"/>
          <w:lang w:eastAsia="en-US"/>
        </w:rPr>
        <w:t>, указанная в подтверждении этого Оператора ЭДО.</w:t>
      </w:r>
    </w:p>
    <w:p w:rsidR="00B87429" w:rsidRPr="00AA575F" w:rsidRDefault="008760B6" w:rsidP="00B87429">
      <w:pPr>
        <w:autoSpaceDE w:val="0"/>
        <w:autoSpaceDN w:val="0"/>
        <w:adjustRightInd w:val="0"/>
        <w:ind w:firstLine="709"/>
        <w:jc w:val="both"/>
        <w:rPr>
          <w:rFonts w:ascii="Times New Roman" w:hAnsi="Times New Roman"/>
          <w:sz w:val="26"/>
          <w:szCs w:val="26"/>
        </w:rPr>
      </w:pPr>
      <w:r w:rsidRPr="00AA575F">
        <w:rPr>
          <w:rFonts w:ascii="Times New Roman" w:hAnsi="Times New Roman"/>
          <w:sz w:val="26"/>
          <w:szCs w:val="26"/>
        </w:rPr>
        <w:t>15</w:t>
      </w:r>
      <w:r w:rsidR="00B87429" w:rsidRPr="00AA575F">
        <w:rPr>
          <w:rFonts w:ascii="Times New Roman" w:hAnsi="Times New Roman"/>
          <w:sz w:val="26"/>
          <w:szCs w:val="26"/>
        </w:rPr>
        <w:t>.3. Стороны обязуются своевременно (не позднее следующего рабочего дня с момента получения документа) обмениваться извещениями/ подтверждениями в электронном виде о получении и отправке документов по телекоммуникационным каналам связи.</w:t>
      </w:r>
    </w:p>
    <w:p w:rsidR="00B87429" w:rsidRPr="00AA575F" w:rsidRDefault="008760B6" w:rsidP="00B87429">
      <w:pPr>
        <w:autoSpaceDE w:val="0"/>
        <w:autoSpaceDN w:val="0"/>
        <w:adjustRightInd w:val="0"/>
        <w:ind w:firstLine="709"/>
        <w:jc w:val="both"/>
        <w:rPr>
          <w:rFonts w:ascii="Times New Roman" w:hAnsi="Times New Roman"/>
          <w:sz w:val="26"/>
          <w:szCs w:val="26"/>
        </w:rPr>
      </w:pPr>
      <w:r w:rsidRPr="00AA575F">
        <w:rPr>
          <w:rFonts w:ascii="Times New Roman" w:hAnsi="Times New Roman"/>
          <w:sz w:val="26"/>
          <w:szCs w:val="26"/>
        </w:rPr>
        <w:t>15</w:t>
      </w:r>
      <w:r w:rsidR="00B87429" w:rsidRPr="00AA575F">
        <w:rPr>
          <w:rFonts w:ascii="Times New Roman" w:hAnsi="Times New Roman"/>
          <w:sz w:val="26"/>
          <w:szCs w:val="26"/>
        </w:rPr>
        <w:t>.4. Если Направляющая и/или Получающая Сторона не получила в установленный срок любое из положенных подтверждений Оператора ЭДО или файл с документом, она сообщает о данном факте Оператору ЭДО.</w:t>
      </w:r>
    </w:p>
    <w:p w:rsidR="00B87429" w:rsidRPr="00AA575F" w:rsidRDefault="00B87429" w:rsidP="00B87429">
      <w:pPr>
        <w:autoSpaceDE w:val="0"/>
        <w:autoSpaceDN w:val="0"/>
        <w:adjustRightInd w:val="0"/>
        <w:ind w:firstLine="709"/>
        <w:jc w:val="both"/>
        <w:rPr>
          <w:rFonts w:ascii="Times New Roman" w:hAnsi="Times New Roman"/>
          <w:sz w:val="26"/>
          <w:szCs w:val="26"/>
        </w:rPr>
      </w:pPr>
      <w:r w:rsidRPr="00AA575F">
        <w:rPr>
          <w:rFonts w:ascii="Times New Roman" w:hAnsi="Times New Roman"/>
          <w:sz w:val="26"/>
          <w:szCs w:val="26"/>
        </w:rPr>
        <w:t>14.5. В случае необходимости внесения корректировок в направленный посредством ЭДО документ,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 в порядке, установленном Оператором ЭДО.</w:t>
      </w:r>
    </w:p>
    <w:p w:rsidR="00B87429" w:rsidRPr="00AA575F" w:rsidRDefault="008760B6" w:rsidP="00B87429">
      <w:pPr>
        <w:autoSpaceDE w:val="0"/>
        <w:autoSpaceDN w:val="0"/>
        <w:adjustRightInd w:val="0"/>
        <w:ind w:firstLine="709"/>
        <w:jc w:val="both"/>
        <w:rPr>
          <w:rFonts w:ascii="Times New Roman" w:hAnsi="Times New Roman"/>
          <w:sz w:val="26"/>
          <w:szCs w:val="26"/>
        </w:rPr>
      </w:pPr>
      <w:r w:rsidRPr="00AA575F">
        <w:rPr>
          <w:rFonts w:ascii="Times New Roman" w:hAnsi="Times New Roman"/>
          <w:sz w:val="26"/>
          <w:szCs w:val="26"/>
        </w:rPr>
        <w:t>15</w:t>
      </w:r>
      <w:r w:rsidR="00B87429" w:rsidRPr="00AA575F">
        <w:rPr>
          <w:rFonts w:ascii="Times New Roman" w:hAnsi="Times New Roman"/>
          <w:sz w:val="26"/>
          <w:szCs w:val="26"/>
        </w:rPr>
        <w:t>.6. Стороны обязаны незамедлительно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 (при ее наличии).</w:t>
      </w:r>
    </w:p>
    <w:p w:rsidR="00B87429" w:rsidRPr="00AA575F" w:rsidRDefault="008760B6" w:rsidP="00B87429">
      <w:pPr>
        <w:autoSpaceDE w:val="0"/>
        <w:autoSpaceDN w:val="0"/>
        <w:adjustRightInd w:val="0"/>
        <w:ind w:firstLine="709"/>
        <w:jc w:val="both"/>
        <w:rPr>
          <w:rFonts w:ascii="Times New Roman" w:hAnsi="Times New Roman"/>
          <w:sz w:val="26"/>
          <w:szCs w:val="26"/>
        </w:rPr>
      </w:pPr>
      <w:r w:rsidRPr="00AA575F">
        <w:rPr>
          <w:rFonts w:ascii="Times New Roman" w:hAnsi="Times New Roman"/>
          <w:sz w:val="26"/>
          <w:szCs w:val="26"/>
        </w:rPr>
        <w:t>15</w:t>
      </w:r>
      <w:r w:rsidR="00B87429" w:rsidRPr="00AA575F">
        <w:rPr>
          <w:rFonts w:ascii="Times New Roman" w:hAnsi="Times New Roman"/>
          <w:sz w:val="26"/>
          <w:szCs w:val="26"/>
        </w:rPr>
        <w:t xml:space="preserve">.7. </w:t>
      </w:r>
      <w:r w:rsidR="00D43F9E" w:rsidRPr="00AA575F">
        <w:rPr>
          <w:rFonts w:ascii="Times New Roman" w:hAnsi="Times New Roman"/>
          <w:sz w:val="26"/>
          <w:szCs w:val="26"/>
        </w:rPr>
        <w:t>Покупатель</w:t>
      </w:r>
      <w:r w:rsidR="00B87429" w:rsidRPr="00AA575F">
        <w:rPr>
          <w:rFonts w:ascii="Times New Roman" w:hAnsi="Times New Roman"/>
          <w:sz w:val="26"/>
          <w:szCs w:val="26"/>
        </w:rPr>
        <w:t xml:space="preserve"> обязан предоставить </w:t>
      </w:r>
      <w:r w:rsidR="00D43F9E" w:rsidRPr="00AA575F">
        <w:rPr>
          <w:rFonts w:ascii="Times New Roman" w:hAnsi="Times New Roman"/>
          <w:sz w:val="26"/>
          <w:szCs w:val="26"/>
        </w:rPr>
        <w:t>Поставщику</w:t>
      </w:r>
      <w:r w:rsidR="00B87429" w:rsidRPr="00AA575F">
        <w:rPr>
          <w:rFonts w:ascii="Times New Roman" w:hAnsi="Times New Roman"/>
          <w:sz w:val="26"/>
          <w:szCs w:val="26"/>
        </w:rPr>
        <w:t xml:space="preserve"> заверенную копию доверенности с указанием полномочий по согласованию условий </w:t>
      </w:r>
      <w:r w:rsidR="00D05BF8" w:rsidRPr="00AA575F">
        <w:rPr>
          <w:rFonts w:ascii="Times New Roman" w:hAnsi="Times New Roman"/>
          <w:sz w:val="26"/>
          <w:szCs w:val="26"/>
        </w:rPr>
        <w:t>Д</w:t>
      </w:r>
      <w:r w:rsidR="00B87429" w:rsidRPr="00AA575F">
        <w:rPr>
          <w:rFonts w:ascii="Times New Roman" w:hAnsi="Times New Roman"/>
          <w:sz w:val="26"/>
          <w:szCs w:val="26"/>
        </w:rPr>
        <w:t xml:space="preserve">оговора, полномочий на получение </w:t>
      </w:r>
      <w:r w:rsidR="00D05BF8" w:rsidRPr="00AA575F">
        <w:rPr>
          <w:rFonts w:ascii="Times New Roman" w:hAnsi="Times New Roman"/>
          <w:sz w:val="26"/>
          <w:szCs w:val="26"/>
        </w:rPr>
        <w:t>Т</w:t>
      </w:r>
      <w:r w:rsidR="00B87429" w:rsidRPr="00AA575F">
        <w:rPr>
          <w:rFonts w:ascii="Times New Roman" w:hAnsi="Times New Roman"/>
          <w:sz w:val="26"/>
          <w:szCs w:val="26"/>
        </w:rPr>
        <w:t xml:space="preserve">овара, на подписание всех необходимых документов на представителя </w:t>
      </w:r>
      <w:proofErr w:type="gramStart"/>
      <w:r w:rsidR="00B46248" w:rsidRPr="00AA575F">
        <w:rPr>
          <w:rFonts w:ascii="Times New Roman" w:hAnsi="Times New Roman"/>
          <w:sz w:val="26"/>
          <w:szCs w:val="26"/>
        </w:rPr>
        <w:t>Покупателя</w:t>
      </w:r>
      <w:proofErr w:type="gramEnd"/>
      <w:r w:rsidR="00B87429" w:rsidRPr="00AA575F">
        <w:rPr>
          <w:rFonts w:ascii="Times New Roman" w:hAnsi="Times New Roman"/>
          <w:sz w:val="26"/>
          <w:szCs w:val="26"/>
        </w:rPr>
        <w:t xml:space="preserve"> указанного в ЭП. В случае нарушения этого пункта </w:t>
      </w:r>
      <w:r w:rsidR="00B46248" w:rsidRPr="00AA575F">
        <w:rPr>
          <w:rFonts w:ascii="Times New Roman" w:hAnsi="Times New Roman"/>
          <w:sz w:val="26"/>
          <w:szCs w:val="26"/>
        </w:rPr>
        <w:t>Поставщик</w:t>
      </w:r>
      <w:r w:rsidR="00B87429" w:rsidRPr="00AA575F">
        <w:rPr>
          <w:rFonts w:ascii="Times New Roman" w:hAnsi="Times New Roman"/>
          <w:sz w:val="26"/>
          <w:szCs w:val="26"/>
        </w:rPr>
        <w:t xml:space="preserve"> вправе приостановить исполнение своих обязательств по поставке Товара в соответствии с п.2 ст. 328 Гражданского Кодекса.</w:t>
      </w:r>
    </w:p>
    <w:p w:rsidR="00B83B4B" w:rsidRDefault="00B83B4B" w:rsidP="00B83B4B">
      <w:pPr>
        <w:pStyle w:val="af1"/>
        <w:rPr>
          <w:rFonts w:ascii="Times New Roman" w:hAnsi="Times New Roman" w:cs="Times New Roman"/>
          <w:b/>
          <w:bCs/>
          <w:sz w:val="26"/>
          <w:szCs w:val="26"/>
        </w:rPr>
      </w:pPr>
    </w:p>
    <w:p w:rsidR="00B83B4B" w:rsidRPr="00AD4596" w:rsidRDefault="00B83B4B" w:rsidP="00AD4596">
      <w:pPr>
        <w:pStyle w:val="af1"/>
        <w:numPr>
          <w:ilvl w:val="0"/>
          <w:numId w:val="8"/>
        </w:numPr>
        <w:jc w:val="center"/>
        <w:rPr>
          <w:rFonts w:ascii="Times New Roman" w:hAnsi="Times New Roman" w:cs="Times New Roman"/>
          <w:b/>
          <w:bCs/>
          <w:sz w:val="26"/>
          <w:szCs w:val="26"/>
        </w:rPr>
      </w:pPr>
      <w:r>
        <w:rPr>
          <w:rFonts w:ascii="Times New Roman" w:hAnsi="Times New Roman" w:cs="Times New Roman"/>
          <w:b/>
          <w:bCs/>
          <w:sz w:val="26"/>
          <w:szCs w:val="26"/>
        </w:rPr>
        <w:t xml:space="preserve"> Другие условия Договора </w:t>
      </w:r>
    </w:p>
    <w:p w:rsidR="00486BF5" w:rsidRPr="00AD4596" w:rsidRDefault="00486BF5" w:rsidP="00AD4596">
      <w:pPr>
        <w:pStyle w:val="af1"/>
        <w:rPr>
          <w:rFonts w:ascii="Times New Roman" w:hAnsi="Times New Roman" w:cs="Times New Roman"/>
          <w:b/>
          <w:bCs/>
          <w:sz w:val="26"/>
          <w:szCs w:val="26"/>
        </w:rPr>
      </w:pPr>
    </w:p>
    <w:p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Pr="00AD459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AD4596">
        <w:rPr>
          <w:rFonts w:ascii="Times New Roman" w:hAnsi="Times New Roman" w:cs="Times New Roman"/>
          <w:sz w:val="26"/>
          <w:szCs w:val="26"/>
        </w:rPr>
        <w:t xml:space="preserve">Стороны </w:t>
      </w:r>
      <w:r w:rsidRPr="00AD4596">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p>
    <w:p w:rsidR="000946F8" w:rsidRPr="00AD4596" w:rsidRDefault="000946F8" w:rsidP="00AD4596">
      <w:pPr>
        <w:tabs>
          <w:tab w:val="num" w:pos="858"/>
          <w:tab w:val="left" w:pos="1080"/>
        </w:tabs>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Pr="00AD4596">
        <w:rPr>
          <w:rFonts w:ascii="Times New Roman" w:hAnsi="Times New Roman" w:cs="Times New Roman"/>
          <w:sz w:val="26"/>
          <w:szCs w:val="26"/>
        </w:rPr>
        <w:t>.2. Контактными адресами электронной почты Сторон по Договору являются:</w:t>
      </w:r>
    </w:p>
    <w:p w:rsidR="000946F8" w:rsidRPr="00AD4596" w:rsidDel="009E3B9E" w:rsidRDefault="000946F8" w:rsidP="00AD4596">
      <w:pPr>
        <w:tabs>
          <w:tab w:val="num" w:pos="2367"/>
        </w:tabs>
        <w:ind w:firstLine="709"/>
        <w:jc w:val="both"/>
        <w:rPr>
          <w:del w:id="31" w:author="Рожкова Наталья Викторовна" w:date="2022-10-24T09:37:00Z"/>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Pr="00AD4596">
        <w:rPr>
          <w:rFonts w:ascii="Times New Roman" w:hAnsi="Times New Roman" w:cs="Times New Roman"/>
          <w:sz w:val="26"/>
          <w:szCs w:val="26"/>
        </w:rPr>
        <w:t xml:space="preserve">.2.1. для </w:t>
      </w:r>
      <w:proofErr w:type="gramStart"/>
      <w:r w:rsidR="008F77D6" w:rsidRPr="00AD4596">
        <w:rPr>
          <w:rFonts w:ascii="Times New Roman" w:hAnsi="Times New Roman" w:cs="Times New Roman"/>
          <w:sz w:val="26"/>
          <w:szCs w:val="26"/>
        </w:rPr>
        <w:t>Покупателя</w:t>
      </w:r>
      <w:r w:rsidRPr="00AD4596">
        <w:rPr>
          <w:rFonts w:ascii="Times New Roman" w:hAnsi="Times New Roman" w:cs="Times New Roman"/>
          <w:sz w:val="26"/>
          <w:szCs w:val="26"/>
        </w:rPr>
        <w:t>:</w:t>
      </w:r>
      <w:ins w:id="32" w:author="Рожкова Наталья Викторовна" w:date="2022-10-24T09:37:00Z">
        <w:r w:rsidR="009E3B9E">
          <w:rPr>
            <w:rFonts w:ascii="Times New Roman" w:hAnsi="Times New Roman" w:cs="Times New Roman"/>
            <w:sz w:val="26"/>
            <w:szCs w:val="26"/>
          </w:rPr>
          <w:t>_</w:t>
        </w:r>
        <w:proofErr w:type="gramEnd"/>
        <w:r w:rsidR="009E3B9E">
          <w:rPr>
            <w:rFonts w:ascii="Times New Roman" w:hAnsi="Times New Roman" w:cs="Times New Roman"/>
            <w:sz w:val="26"/>
            <w:szCs w:val="26"/>
          </w:rPr>
          <w:t>_______________.</w:t>
        </w:r>
      </w:ins>
      <w:del w:id="33" w:author="Рожкова Наталья Викторовна" w:date="2022-10-24T09:37:00Z">
        <w:r w:rsidRPr="00AD4596" w:rsidDel="009E3B9E">
          <w:rPr>
            <w:rFonts w:ascii="Times New Roman" w:hAnsi="Times New Roman" w:cs="Times New Roman"/>
            <w:sz w:val="26"/>
            <w:szCs w:val="26"/>
          </w:rPr>
          <w:delText xml:space="preserve"> </w:delText>
        </w:r>
        <w:r w:rsidR="00A5086B" w:rsidDel="009E3B9E">
          <w:fldChar w:fldCharType="begin"/>
        </w:r>
        <w:r w:rsidR="00A5086B" w:rsidDel="009E3B9E">
          <w:delInstrText xml:space="preserve"> HYPERLINK "mailto:sec.dep@pppudp.ru" </w:delInstrText>
        </w:r>
        <w:r w:rsidR="00A5086B" w:rsidDel="009E3B9E">
          <w:fldChar w:fldCharType="separate"/>
        </w:r>
        <w:r w:rsidR="00AC1B74" w:rsidRPr="00BD50A9" w:rsidDel="009E3B9E">
          <w:rPr>
            <w:rFonts w:ascii="Times New Roman" w:hAnsi="Times New Roman" w:cs="Times New Roman"/>
            <w:sz w:val="26"/>
            <w:szCs w:val="26"/>
          </w:rPr>
          <w:delText>sec.dep@pppudp.ru</w:delText>
        </w:r>
        <w:r w:rsidR="00A5086B" w:rsidDel="009E3B9E">
          <w:rPr>
            <w:rFonts w:ascii="Times New Roman" w:hAnsi="Times New Roman" w:cs="Times New Roman"/>
            <w:sz w:val="26"/>
            <w:szCs w:val="26"/>
          </w:rPr>
          <w:fldChar w:fldCharType="end"/>
        </w:r>
        <w:r w:rsidR="00AF6633" w:rsidRPr="00AD4596" w:rsidDel="009E3B9E">
          <w:rPr>
            <w:rFonts w:ascii="Times New Roman" w:hAnsi="Times New Roman" w:cs="Times New Roman"/>
            <w:sz w:val="26"/>
            <w:szCs w:val="26"/>
          </w:rPr>
          <w:delText>.</w:delText>
        </w:r>
      </w:del>
    </w:p>
    <w:p w:rsidR="009E3B9E" w:rsidRDefault="009E3B9E">
      <w:pPr>
        <w:tabs>
          <w:tab w:val="num" w:pos="2367"/>
        </w:tabs>
        <w:ind w:firstLine="709"/>
        <w:jc w:val="both"/>
        <w:rPr>
          <w:ins w:id="34" w:author="Рожкова Наталья Викторовна" w:date="2022-10-24T09:37:00Z"/>
          <w:rFonts w:ascii="Times New Roman" w:hAnsi="Times New Roman" w:cs="Times New Roman"/>
          <w:sz w:val="26"/>
          <w:szCs w:val="26"/>
        </w:rPr>
        <w:pPrChange w:id="35" w:author="Рожкова Наталья Викторовна" w:date="2022-10-24T09:37:00Z">
          <w:pPr>
            <w:snapToGrid w:val="0"/>
            <w:ind w:firstLine="709"/>
          </w:pPr>
        </w:pPrChange>
      </w:pPr>
    </w:p>
    <w:p w:rsidR="000946F8" w:rsidRPr="009E3B9E" w:rsidRDefault="008F77D6">
      <w:pPr>
        <w:tabs>
          <w:tab w:val="num" w:pos="2367"/>
        </w:tabs>
        <w:ind w:firstLine="709"/>
        <w:jc w:val="both"/>
        <w:rPr>
          <w:rFonts w:ascii="Times New Roman" w:hAnsi="Times New Roman" w:cs="Times New Roman"/>
          <w:bCs/>
          <w:sz w:val="26"/>
          <w:szCs w:val="26"/>
        </w:rPr>
        <w:pPrChange w:id="36" w:author="Рожкова Наталья Викторовна" w:date="2022-10-24T09:37:00Z">
          <w:pPr>
            <w:snapToGrid w:val="0"/>
            <w:ind w:firstLine="709"/>
          </w:pPr>
        </w:pPrChange>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009545E7" w:rsidRPr="00AD4596">
        <w:rPr>
          <w:rFonts w:ascii="Times New Roman" w:hAnsi="Times New Roman" w:cs="Times New Roman"/>
          <w:sz w:val="26"/>
          <w:szCs w:val="26"/>
        </w:rPr>
        <w:t xml:space="preserve">.2.2. для Поставщика: </w:t>
      </w:r>
      <w:del w:id="37" w:author="Рожкова Наталья Викторовна" w:date="2022-10-24T09:37:00Z">
        <w:r w:rsidR="000507ED" w:rsidDel="009E3B9E">
          <w:rPr>
            <w:rFonts w:ascii="Times New Roman" w:hAnsi="Times New Roman" w:cs="Times New Roman"/>
            <w:sz w:val="26"/>
            <w:szCs w:val="26"/>
            <w:lang w:val="en-US"/>
          </w:rPr>
          <w:delText>a</w:delText>
        </w:r>
        <w:r w:rsidR="000507ED" w:rsidRPr="000507ED" w:rsidDel="009E3B9E">
          <w:rPr>
            <w:rFonts w:ascii="Times New Roman" w:hAnsi="Times New Roman" w:cs="Times New Roman"/>
            <w:sz w:val="26"/>
            <w:szCs w:val="26"/>
          </w:rPr>
          <w:delText>.</w:delText>
        </w:r>
        <w:r w:rsidR="000507ED" w:rsidDel="009E3B9E">
          <w:rPr>
            <w:rFonts w:ascii="Times New Roman" w:hAnsi="Times New Roman" w:cs="Times New Roman"/>
            <w:sz w:val="26"/>
            <w:szCs w:val="26"/>
            <w:lang w:val="en-US"/>
          </w:rPr>
          <w:delText>pirkin</w:delText>
        </w:r>
        <w:r w:rsidR="000507ED" w:rsidRPr="000507ED" w:rsidDel="009E3B9E">
          <w:rPr>
            <w:rFonts w:ascii="Times New Roman" w:hAnsi="Times New Roman" w:cs="Times New Roman"/>
            <w:sz w:val="26"/>
            <w:szCs w:val="26"/>
          </w:rPr>
          <w:delText>@</w:delText>
        </w:r>
        <w:r w:rsidR="000507ED" w:rsidDel="009E3B9E">
          <w:rPr>
            <w:rFonts w:ascii="Times New Roman" w:hAnsi="Times New Roman" w:cs="Times New Roman"/>
            <w:sz w:val="26"/>
            <w:szCs w:val="26"/>
            <w:lang w:val="en-US"/>
          </w:rPr>
          <w:delText>all</w:delText>
        </w:r>
        <w:r w:rsidR="000507ED" w:rsidRPr="000507ED" w:rsidDel="009E3B9E">
          <w:rPr>
            <w:rFonts w:ascii="Times New Roman" w:hAnsi="Times New Roman" w:cs="Times New Roman"/>
            <w:sz w:val="26"/>
            <w:szCs w:val="26"/>
          </w:rPr>
          <w:delText>-</w:delText>
        </w:r>
        <w:r w:rsidR="000507ED" w:rsidDel="009E3B9E">
          <w:rPr>
            <w:rFonts w:ascii="Times New Roman" w:hAnsi="Times New Roman" w:cs="Times New Roman"/>
            <w:sz w:val="26"/>
            <w:szCs w:val="26"/>
            <w:lang w:val="en-US"/>
          </w:rPr>
          <w:delText>bez</w:delText>
        </w:r>
        <w:r w:rsidR="000507ED" w:rsidRPr="000507ED" w:rsidDel="009E3B9E">
          <w:rPr>
            <w:rFonts w:ascii="Times New Roman" w:hAnsi="Times New Roman" w:cs="Times New Roman"/>
            <w:sz w:val="26"/>
            <w:szCs w:val="26"/>
          </w:rPr>
          <w:delText>.</w:delText>
        </w:r>
        <w:r w:rsidR="000507ED" w:rsidDel="009E3B9E">
          <w:rPr>
            <w:rFonts w:ascii="Times New Roman" w:hAnsi="Times New Roman" w:cs="Times New Roman"/>
            <w:sz w:val="26"/>
            <w:szCs w:val="26"/>
            <w:lang w:val="en-US"/>
          </w:rPr>
          <w:delText>ru</w:delText>
        </w:r>
      </w:del>
      <w:ins w:id="38" w:author="Рожкова Наталья Викторовна" w:date="2022-10-24T09:37:00Z">
        <w:r w:rsidR="009E3B9E">
          <w:rPr>
            <w:rFonts w:ascii="Times New Roman" w:hAnsi="Times New Roman" w:cs="Times New Roman"/>
            <w:sz w:val="26"/>
            <w:szCs w:val="26"/>
          </w:rPr>
          <w:t>_______________.</w:t>
        </w:r>
      </w:ins>
    </w:p>
    <w:p w:rsidR="000946F8" w:rsidRPr="00AD4596" w:rsidRDefault="000946F8" w:rsidP="00AD4596">
      <w:pPr>
        <w:tabs>
          <w:tab w:val="num" w:pos="709"/>
        </w:tabs>
        <w:ind w:firstLine="709"/>
        <w:jc w:val="both"/>
        <w:rPr>
          <w:rFonts w:ascii="Times New Roman" w:hAnsi="Times New Roman" w:cs="Times New Roman"/>
          <w:sz w:val="26"/>
          <w:szCs w:val="26"/>
        </w:rPr>
      </w:pPr>
      <w:r w:rsidRPr="00AD4596">
        <w:rPr>
          <w:rFonts w:ascii="Times New Roman" w:hAnsi="Times New Roman" w:cs="Times New Roman"/>
          <w:sz w:val="26"/>
          <w:szCs w:val="26"/>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FE0156" w:rsidRDefault="000946F8" w:rsidP="00FE0156">
      <w:pPr>
        <w:pStyle w:val="af1"/>
        <w:numPr>
          <w:ilvl w:val="1"/>
          <w:numId w:val="8"/>
        </w:numPr>
        <w:tabs>
          <w:tab w:val="left" w:pos="1080"/>
        </w:tabs>
        <w:ind w:left="0" w:firstLine="709"/>
        <w:jc w:val="both"/>
        <w:rPr>
          <w:rFonts w:ascii="Times New Roman" w:hAnsi="Times New Roman" w:cs="Times New Roman"/>
          <w:sz w:val="26"/>
          <w:szCs w:val="26"/>
        </w:rPr>
      </w:pPr>
      <w:r w:rsidRPr="00FE0156">
        <w:rPr>
          <w:rFonts w:ascii="Times New Roman" w:hAnsi="Times New Roman" w:cs="Times New Roman"/>
          <w:sz w:val="26"/>
          <w:szCs w:val="26"/>
        </w:rPr>
        <w:t>Подписанием Договора Стороны подтверждают, что тексты документов, отправленных с указанных адресов электронной почты</w:t>
      </w:r>
      <w:r w:rsidR="00F95F7D" w:rsidRPr="00FE0156">
        <w:rPr>
          <w:rFonts w:ascii="Times New Roman" w:hAnsi="Times New Roman" w:cs="Times New Roman"/>
          <w:sz w:val="26"/>
          <w:szCs w:val="26"/>
        </w:rPr>
        <w:t>,</w:t>
      </w:r>
      <w:r w:rsidRPr="00FE015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FE0156" w:rsidRPr="00AA575F" w:rsidRDefault="00FE0156" w:rsidP="00FE0156">
      <w:pPr>
        <w:pStyle w:val="af1"/>
        <w:numPr>
          <w:ilvl w:val="1"/>
          <w:numId w:val="8"/>
        </w:numPr>
        <w:tabs>
          <w:tab w:val="left" w:pos="1080"/>
        </w:tabs>
        <w:ind w:left="0" w:firstLine="709"/>
        <w:jc w:val="both"/>
        <w:rPr>
          <w:rFonts w:ascii="Times New Roman" w:hAnsi="Times New Roman" w:cs="Times New Roman"/>
          <w:sz w:val="26"/>
          <w:szCs w:val="26"/>
        </w:rPr>
      </w:pPr>
      <w:r w:rsidRPr="00AA575F">
        <w:rPr>
          <w:rFonts w:ascii="Times New Roman" w:hAnsi="Times New Roman" w:cs="Times New Roman"/>
          <w:sz w:val="26"/>
          <w:szCs w:val="26"/>
        </w:rPr>
        <w:t>При исполнении Договора Стороны договорились использовать систему ЭДО СКБ Контур.</w:t>
      </w:r>
    </w:p>
    <w:p w:rsidR="00FE0156" w:rsidRPr="00AA575F" w:rsidRDefault="0024317C" w:rsidP="00FE0156">
      <w:pPr>
        <w:pStyle w:val="af1"/>
        <w:numPr>
          <w:ilvl w:val="1"/>
          <w:numId w:val="8"/>
        </w:numPr>
        <w:tabs>
          <w:tab w:val="left" w:pos="1080"/>
        </w:tabs>
        <w:ind w:left="0" w:firstLine="709"/>
        <w:jc w:val="both"/>
        <w:rPr>
          <w:rFonts w:ascii="Times New Roman" w:hAnsi="Times New Roman" w:cs="Times New Roman"/>
          <w:sz w:val="26"/>
          <w:szCs w:val="26"/>
        </w:rPr>
      </w:pPr>
      <w:r w:rsidRPr="00AA575F">
        <w:rPr>
          <w:rFonts w:ascii="Times New Roman" w:hAnsi="Times New Roman" w:cs="Times New Roman"/>
          <w:sz w:val="26"/>
          <w:szCs w:val="26"/>
        </w:rPr>
        <w:t>В случае, если Поставщик</w:t>
      </w:r>
      <w:r w:rsidR="00FE0156" w:rsidRPr="00AA575F">
        <w:rPr>
          <w:rFonts w:ascii="Times New Roman" w:hAnsi="Times New Roman" w:cs="Times New Roman"/>
          <w:sz w:val="26"/>
          <w:szCs w:val="26"/>
        </w:rPr>
        <w:t xml:space="preserve"> не получ</w:t>
      </w:r>
      <w:r w:rsidRPr="00AA575F">
        <w:rPr>
          <w:rFonts w:ascii="Times New Roman" w:hAnsi="Times New Roman" w:cs="Times New Roman"/>
          <w:sz w:val="26"/>
          <w:szCs w:val="26"/>
        </w:rPr>
        <w:t>ил от Покупателя</w:t>
      </w:r>
      <w:r w:rsidR="00FE0156" w:rsidRPr="00AA575F">
        <w:rPr>
          <w:rFonts w:ascii="Times New Roman" w:hAnsi="Times New Roman" w:cs="Times New Roman"/>
          <w:sz w:val="26"/>
          <w:szCs w:val="26"/>
        </w:rPr>
        <w:t xml:space="preserve">/или Оператора ЭДО извещение о получении Электронного документа или иное уведомление о невозможности получения в течение 3-х рабочих дней с даты отправки Электронного документа (если иной срок не согласован Сторонами в рабочем порядке) </w:t>
      </w:r>
      <w:r w:rsidR="00104E45" w:rsidRPr="00AA575F">
        <w:rPr>
          <w:rFonts w:ascii="Times New Roman" w:hAnsi="Times New Roman" w:cs="Times New Roman"/>
          <w:sz w:val="26"/>
          <w:szCs w:val="26"/>
        </w:rPr>
        <w:t>Поставщик</w:t>
      </w:r>
      <w:r w:rsidR="00491D05" w:rsidRPr="00AA575F">
        <w:rPr>
          <w:rFonts w:ascii="Times New Roman" w:hAnsi="Times New Roman" w:cs="Times New Roman"/>
          <w:sz w:val="26"/>
          <w:szCs w:val="26"/>
        </w:rPr>
        <w:t xml:space="preserve"> </w:t>
      </w:r>
      <w:r w:rsidR="00FE0156" w:rsidRPr="00AA575F">
        <w:rPr>
          <w:rFonts w:ascii="Times New Roman" w:hAnsi="Times New Roman" w:cs="Times New Roman"/>
          <w:sz w:val="26"/>
          <w:szCs w:val="26"/>
        </w:rPr>
        <w:t>оформляет соответствующий документ на бумажном носителе с подписанием собственноручной подписью.</w:t>
      </w:r>
    </w:p>
    <w:p w:rsidR="00FE0156" w:rsidRPr="00AA575F" w:rsidRDefault="00FE0156" w:rsidP="00FE0156">
      <w:pPr>
        <w:pStyle w:val="af1"/>
        <w:numPr>
          <w:ilvl w:val="1"/>
          <w:numId w:val="8"/>
        </w:numPr>
        <w:tabs>
          <w:tab w:val="left" w:pos="1080"/>
        </w:tabs>
        <w:ind w:left="0" w:firstLine="709"/>
        <w:jc w:val="both"/>
        <w:rPr>
          <w:rFonts w:ascii="Times New Roman" w:hAnsi="Times New Roman" w:cs="Times New Roman"/>
          <w:sz w:val="26"/>
          <w:szCs w:val="26"/>
        </w:rPr>
      </w:pPr>
      <w:r w:rsidRPr="00AA575F">
        <w:rPr>
          <w:rFonts w:ascii="Times New Roman" w:hAnsi="Times New Roman" w:cs="Times New Roman"/>
          <w:sz w:val="26"/>
          <w:szCs w:val="26"/>
        </w:rPr>
        <w:t>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w:t>
      </w:r>
    </w:p>
    <w:p w:rsidR="00FE0156" w:rsidRPr="00AA575F" w:rsidRDefault="00D95BE9" w:rsidP="00FE0156">
      <w:pPr>
        <w:pStyle w:val="af1"/>
        <w:numPr>
          <w:ilvl w:val="1"/>
          <w:numId w:val="8"/>
        </w:numPr>
        <w:tabs>
          <w:tab w:val="left" w:pos="1080"/>
        </w:tabs>
        <w:ind w:left="0" w:firstLine="709"/>
        <w:jc w:val="both"/>
        <w:rPr>
          <w:rFonts w:ascii="Times New Roman" w:hAnsi="Times New Roman" w:cs="Times New Roman"/>
          <w:sz w:val="26"/>
          <w:szCs w:val="26"/>
        </w:rPr>
      </w:pPr>
      <w:r w:rsidRPr="00AA575F">
        <w:rPr>
          <w:rFonts w:ascii="Times New Roman" w:hAnsi="Times New Roman" w:cs="Times New Roman"/>
          <w:sz w:val="26"/>
          <w:szCs w:val="26"/>
        </w:rPr>
        <w:t>Покупатель</w:t>
      </w:r>
      <w:r w:rsidR="00FE0156" w:rsidRPr="00AA575F">
        <w:rPr>
          <w:rFonts w:ascii="Times New Roman" w:hAnsi="Times New Roman" w:cs="Times New Roman"/>
          <w:sz w:val="26"/>
          <w:szCs w:val="26"/>
        </w:rPr>
        <w:t xml:space="preserve"> имеет право в одностороннем порядке сменить Оператора ЭДО, письменно уведоми</w:t>
      </w:r>
      <w:r w:rsidRPr="00AA575F">
        <w:rPr>
          <w:rFonts w:ascii="Times New Roman" w:hAnsi="Times New Roman" w:cs="Times New Roman"/>
          <w:sz w:val="26"/>
          <w:szCs w:val="26"/>
        </w:rPr>
        <w:t>в об этом Поставщика</w:t>
      </w:r>
      <w:r w:rsidR="00FE0156" w:rsidRPr="00AA575F">
        <w:rPr>
          <w:rFonts w:ascii="Times New Roman" w:hAnsi="Times New Roman" w:cs="Times New Roman"/>
          <w:sz w:val="26"/>
          <w:szCs w:val="26"/>
        </w:rPr>
        <w:t xml:space="preserve"> не менее чем за 20 (Двадцать) календарных дней до момента отправки документов на идентификатор нового Оператора ЭДО. При этом новый Оператор ЭДО должен иметь совместимые технические средства и возможности для приема и передачи документов ЭДО и быть пре</w:t>
      </w:r>
      <w:r w:rsidRPr="00AA575F">
        <w:rPr>
          <w:rFonts w:ascii="Times New Roman" w:hAnsi="Times New Roman" w:cs="Times New Roman"/>
          <w:sz w:val="26"/>
          <w:szCs w:val="26"/>
        </w:rPr>
        <w:t>дварительно одобрен Поставщиком</w:t>
      </w:r>
      <w:r w:rsidR="00FE0156" w:rsidRPr="00AA575F">
        <w:rPr>
          <w:rFonts w:ascii="Times New Roman" w:hAnsi="Times New Roman" w:cs="Times New Roman"/>
          <w:sz w:val="26"/>
          <w:szCs w:val="26"/>
        </w:rPr>
        <w:t>.</w:t>
      </w:r>
    </w:p>
    <w:p w:rsidR="000946F8" w:rsidRPr="00AD4596" w:rsidRDefault="008F77D6" w:rsidP="00AD4596">
      <w:pPr>
        <w:tabs>
          <w:tab w:val="left" w:pos="1080"/>
        </w:tabs>
        <w:ind w:firstLine="709"/>
        <w:jc w:val="both"/>
        <w:rPr>
          <w:rFonts w:ascii="Times New Roman" w:hAnsi="Times New Roman" w:cs="Times New Roman"/>
          <w:sz w:val="26"/>
          <w:szCs w:val="26"/>
        </w:rPr>
      </w:pPr>
      <w:r w:rsidRPr="00AD4596">
        <w:rPr>
          <w:rFonts w:ascii="Times New Roman" w:hAnsi="Times New Roman" w:cs="Times New Roman"/>
          <w:color w:val="000000"/>
          <w:sz w:val="26"/>
          <w:szCs w:val="26"/>
        </w:rPr>
        <w:t>1</w:t>
      </w:r>
      <w:r w:rsidR="008760B6">
        <w:rPr>
          <w:rFonts w:ascii="Times New Roman" w:hAnsi="Times New Roman" w:cs="Times New Roman"/>
          <w:color w:val="000000"/>
          <w:sz w:val="26"/>
          <w:szCs w:val="26"/>
        </w:rPr>
        <w:t>6</w:t>
      </w:r>
      <w:r w:rsidR="000946F8" w:rsidRPr="00AD4596">
        <w:rPr>
          <w:rFonts w:ascii="Times New Roman" w:hAnsi="Times New Roman" w:cs="Times New Roman"/>
          <w:color w:val="000000"/>
          <w:sz w:val="26"/>
          <w:szCs w:val="26"/>
        </w:rPr>
        <w:t>.</w:t>
      </w:r>
      <w:r w:rsidR="00B83B4B">
        <w:rPr>
          <w:rFonts w:ascii="Times New Roman" w:hAnsi="Times New Roman" w:cs="Times New Roman"/>
          <w:color w:val="000000"/>
          <w:sz w:val="26"/>
          <w:szCs w:val="26"/>
        </w:rPr>
        <w:t>8</w:t>
      </w:r>
      <w:r w:rsidR="000946F8" w:rsidRPr="00AD4596">
        <w:rPr>
          <w:rFonts w:ascii="Times New Roman" w:hAnsi="Times New Roman" w:cs="Times New Roman"/>
          <w:color w:val="000000"/>
          <w:sz w:val="26"/>
          <w:szCs w:val="26"/>
        </w:rPr>
        <w:t xml:space="preserve">. </w:t>
      </w:r>
      <w:r w:rsidR="000946F8" w:rsidRPr="00AD4596">
        <w:rPr>
          <w:rFonts w:ascii="Times New Roman" w:hAnsi="Times New Roman" w:cs="Times New Roman"/>
          <w:sz w:val="26"/>
          <w:szCs w:val="26"/>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946F8" w:rsidRPr="00AD4596" w:rsidRDefault="008F77D6" w:rsidP="00AD4596">
      <w:pPr>
        <w:pStyle w:val="a6"/>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000946F8" w:rsidRPr="00AD4596">
        <w:rPr>
          <w:rFonts w:ascii="Times New Roman" w:hAnsi="Times New Roman" w:cs="Times New Roman"/>
          <w:sz w:val="26"/>
          <w:szCs w:val="26"/>
        </w:rPr>
        <w:t>.</w:t>
      </w:r>
      <w:r w:rsidR="00B83B4B">
        <w:rPr>
          <w:rFonts w:ascii="Times New Roman" w:hAnsi="Times New Roman" w:cs="Times New Roman"/>
          <w:sz w:val="26"/>
          <w:szCs w:val="26"/>
        </w:rPr>
        <w:t>9</w:t>
      </w:r>
      <w:r w:rsidR="000946F8" w:rsidRPr="00AD459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AD4596" w:rsidRDefault="008F77D6" w:rsidP="00AD4596">
      <w:pPr>
        <w:pStyle w:val="a6"/>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000946F8" w:rsidRPr="00AD4596">
        <w:rPr>
          <w:rFonts w:ascii="Times New Roman" w:hAnsi="Times New Roman" w:cs="Times New Roman"/>
          <w:sz w:val="26"/>
          <w:szCs w:val="26"/>
        </w:rPr>
        <w:t>.</w:t>
      </w:r>
      <w:r w:rsidR="00B83B4B">
        <w:rPr>
          <w:rFonts w:ascii="Times New Roman" w:hAnsi="Times New Roman" w:cs="Times New Roman"/>
          <w:sz w:val="26"/>
          <w:szCs w:val="26"/>
        </w:rPr>
        <w:t>10</w:t>
      </w:r>
      <w:r w:rsidR="000946F8" w:rsidRPr="00AD459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000946F8" w:rsidRPr="00AD4596">
        <w:rPr>
          <w:rFonts w:ascii="Times New Roman" w:hAnsi="Times New Roman" w:cs="Times New Roman"/>
          <w:sz w:val="26"/>
          <w:szCs w:val="26"/>
        </w:rPr>
        <w:t>.</w:t>
      </w:r>
      <w:r w:rsidR="00B83B4B">
        <w:rPr>
          <w:rFonts w:ascii="Times New Roman" w:hAnsi="Times New Roman" w:cs="Times New Roman"/>
          <w:sz w:val="26"/>
          <w:szCs w:val="26"/>
        </w:rPr>
        <w:t>11</w:t>
      </w:r>
      <w:r w:rsidR="000946F8" w:rsidRPr="00AD459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AD4596" w:rsidRDefault="008F77D6" w:rsidP="00AD4596">
      <w:pPr>
        <w:ind w:firstLine="709"/>
        <w:jc w:val="both"/>
        <w:rPr>
          <w:rFonts w:ascii="Times New Roman" w:hAnsi="Times New Roman" w:cs="Times New Roman"/>
          <w:sz w:val="26"/>
          <w:szCs w:val="26"/>
        </w:rPr>
      </w:pPr>
      <w:r w:rsidRPr="00AD4596">
        <w:rPr>
          <w:rFonts w:ascii="Times New Roman" w:hAnsi="Times New Roman" w:cs="Times New Roman"/>
          <w:sz w:val="26"/>
          <w:szCs w:val="26"/>
        </w:rPr>
        <w:t>1</w:t>
      </w:r>
      <w:r w:rsidR="008760B6">
        <w:rPr>
          <w:rFonts w:ascii="Times New Roman" w:hAnsi="Times New Roman" w:cs="Times New Roman"/>
          <w:sz w:val="26"/>
          <w:szCs w:val="26"/>
        </w:rPr>
        <w:t>6</w:t>
      </w:r>
      <w:r w:rsidR="000946F8" w:rsidRPr="00AD4596">
        <w:rPr>
          <w:rFonts w:ascii="Times New Roman" w:hAnsi="Times New Roman" w:cs="Times New Roman"/>
          <w:sz w:val="26"/>
          <w:szCs w:val="26"/>
        </w:rPr>
        <w:t>.</w:t>
      </w:r>
      <w:r w:rsidR="00B83B4B">
        <w:rPr>
          <w:rFonts w:ascii="Times New Roman" w:hAnsi="Times New Roman" w:cs="Times New Roman"/>
          <w:sz w:val="26"/>
          <w:szCs w:val="26"/>
        </w:rPr>
        <w:t>12</w:t>
      </w:r>
      <w:r w:rsidR="000946F8" w:rsidRPr="00AD4596">
        <w:rPr>
          <w:rFonts w:ascii="Times New Roman" w:hAnsi="Times New Roman" w:cs="Times New Roman"/>
          <w:sz w:val="26"/>
          <w:szCs w:val="26"/>
        </w:rPr>
        <w:t>. Договор имеет приложени</w:t>
      </w:r>
      <w:r w:rsidR="00442A70" w:rsidRPr="00AD4596">
        <w:rPr>
          <w:rFonts w:ascii="Times New Roman" w:hAnsi="Times New Roman" w:cs="Times New Roman"/>
          <w:sz w:val="26"/>
          <w:szCs w:val="26"/>
        </w:rPr>
        <w:t>я</w:t>
      </w:r>
      <w:r w:rsidR="000946F8" w:rsidRPr="00AD4596">
        <w:rPr>
          <w:rFonts w:ascii="Times New Roman" w:hAnsi="Times New Roman" w:cs="Times New Roman"/>
          <w:sz w:val="26"/>
          <w:szCs w:val="26"/>
        </w:rPr>
        <w:t>, являющ</w:t>
      </w:r>
      <w:r w:rsidR="00442A70" w:rsidRPr="00AD4596">
        <w:rPr>
          <w:rFonts w:ascii="Times New Roman" w:hAnsi="Times New Roman" w:cs="Times New Roman"/>
          <w:sz w:val="26"/>
          <w:szCs w:val="26"/>
        </w:rPr>
        <w:t>и</w:t>
      </w:r>
      <w:r w:rsidR="000946F8" w:rsidRPr="00AD4596">
        <w:rPr>
          <w:rFonts w:ascii="Times New Roman" w:hAnsi="Times New Roman" w:cs="Times New Roman"/>
          <w:sz w:val="26"/>
          <w:szCs w:val="26"/>
        </w:rPr>
        <w:t>еся его неотъемлемой частью:</w:t>
      </w:r>
    </w:p>
    <w:p w:rsidR="008F77D6" w:rsidRPr="00AD4596" w:rsidRDefault="008F77D6" w:rsidP="00AD4596">
      <w:pPr>
        <w:ind w:firstLine="709"/>
        <w:jc w:val="both"/>
        <w:rPr>
          <w:rFonts w:ascii="Times New Roman" w:hAnsi="Times New Roman" w:cs="Times New Roman"/>
          <w:kern w:val="0"/>
          <w:sz w:val="26"/>
          <w:szCs w:val="26"/>
          <w:lang w:eastAsia="zh-CN"/>
        </w:rPr>
      </w:pPr>
      <w:r w:rsidRPr="00AD4596">
        <w:rPr>
          <w:rFonts w:ascii="Times New Roman" w:hAnsi="Times New Roman" w:cs="Times New Roman"/>
          <w:kern w:val="0"/>
          <w:sz w:val="26"/>
          <w:szCs w:val="26"/>
          <w:lang w:eastAsia="zh-CN"/>
        </w:rPr>
        <w:t>- Спецификация (Приложение № 1).</w:t>
      </w:r>
    </w:p>
    <w:p w:rsidR="007760B5" w:rsidRPr="00AD4596" w:rsidRDefault="001454B2" w:rsidP="00AD4596">
      <w:pPr>
        <w:pStyle w:val="ConsPlusNormal"/>
        <w:ind w:firstLine="540"/>
        <w:jc w:val="both"/>
        <w:rPr>
          <w:sz w:val="26"/>
          <w:szCs w:val="26"/>
        </w:rPr>
      </w:pPr>
      <w:r w:rsidRPr="00AD4596">
        <w:rPr>
          <w:sz w:val="26"/>
          <w:szCs w:val="26"/>
        </w:rPr>
        <w:t xml:space="preserve">  </w:t>
      </w:r>
      <w:r w:rsidR="007760B5" w:rsidRPr="00AD4596">
        <w:rPr>
          <w:sz w:val="26"/>
          <w:szCs w:val="26"/>
        </w:rPr>
        <w:t xml:space="preserve">- </w:t>
      </w:r>
      <w:r w:rsidR="00752E86">
        <w:rPr>
          <w:sz w:val="26"/>
          <w:szCs w:val="26"/>
        </w:rPr>
        <w:t xml:space="preserve">Образец </w:t>
      </w:r>
      <w:r w:rsidR="007760B5" w:rsidRPr="00AD4596">
        <w:rPr>
          <w:sz w:val="26"/>
          <w:szCs w:val="26"/>
        </w:rPr>
        <w:t>Акт</w:t>
      </w:r>
      <w:r w:rsidR="00752E86">
        <w:rPr>
          <w:sz w:val="26"/>
          <w:szCs w:val="26"/>
        </w:rPr>
        <w:t>а</w:t>
      </w:r>
      <w:r w:rsidR="007760B5" w:rsidRPr="00AD4596">
        <w:rPr>
          <w:sz w:val="26"/>
          <w:szCs w:val="26"/>
        </w:rPr>
        <w:t xml:space="preserve"> приема-передачи Товара (Приложение №</w:t>
      </w:r>
      <w:r w:rsidR="00F13CF8" w:rsidRPr="00AD4596">
        <w:rPr>
          <w:sz w:val="26"/>
          <w:szCs w:val="26"/>
        </w:rPr>
        <w:t>2</w:t>
      </w:r>
      <w:r w:rsidR="007760B5" w:rsidRPr="00AD4596">
        <w:rPr>
          <w:sz w:val="26"/>
          <w:szCs w:val="26"/>
        </w:rPr>
        <w:t>).</w:t>
      </w:r>
    </w:p>
    <w:p w:rsidR="007760B5" w:rsidRPr="00AD4596" w:rsidRDefault="007760B5" w:rsidP="00AD4596">
      <w:pPr>
        <w:pStyle w:val="ConsPlusNormal"/>
        <w:ind w:firstLine="540"/>
        <w:jc w:val="both"/>
        <w:rPr>
          <w:sz w:val="26"/>
          <w:szCs w:val="26"/>
        </w:rPr>
      </w:pPr>
    </w:p>
    <w:p w:rsidR="00F95F7D" w:rsidRPr="00AD4596" w:rsidRDefault="00F95F7D" w:rsidP="00AD4596">
      <w:pPr>
        <w:pStyle w:val="af1"/>
        <w:numPr>
          <w:ilvl w:val="0"/>
          <w:numId w:val="8"/>
        </w:numPr>
        <w:jc w:val="center"/>
        <w:rPr>
          <w:rFonts w:ascii="Times New Roman" w:hAnsi="Times New Roman" w:cs="Times New Roman"/>
          <w:b/>
          <w:bCs/>
          <w:sz w:val="26"/>
          <w:szCs w:val="26"/>
        </w:rPr>
      </w:pPr>
      <w:r w:rsidRPr="00AD4596">
        <w:rPr>
          <w:rFonts w:ascii="Times New Roman" w:hAnsi="Times New Roman" w:cs="Times New Roman"/>
          <w:b/>
          <w:bCs/>
          <w:sz w:val="26"/>
          <w:szCs w:val="26"/>
        </w:rPr>
        <w:t>Адреса и банковские реквизиты Сторон</w:t>
      </w:r>
    </w:p>
    <w:p w:rsidR="00486BF5" w:rsidRPr="00AD4596" w:rsidRDefault="00486BF5" w:rsidP="00AD4596">
      <w:pPr>
        <w:pStyle w:val="af1"/>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CC1398" w:rsidRPr="00CC1398" w:rsidTr="00B96CB4">
        <w:trPr>
          <w:trHeight w:val="567"/>
        </w:trPr>
        <w:tc>
          <w:tcPr>
            <w:tcW w:w="5103" w:type="dxa"/>
          </w:tcPr>
          <w:p w:rsidR="00CC1398" w:rsidRPr="00CC1398" w:rsidRDefault="00CC1398" w:rsidP="00CC1398">
            <w:pPr>
              <w:rPr>
                <w:rFonts w:ascii="Times New Roman" w:hAnsi="Times New Roman" w:cs="Times New Roman"/>
                <w:b/>
                <w:bCs/>
                <w:sz w:val="24"/>
                <w:szCs w:val="24"/>
              </w:rPr>
            </w:pPr>
            <w:r w:rsidRPr="00CC1398">
              <w:rPr>
                <w:rFonts w:ascii="Times New Roman" w:hAnsi="Times New Roman" w:cs="Times New Roman"/>
                <w:b/>
                <w:bCs/>
                <w:sz w:val="24"/>
                <w:szCs w:val="24"/>
              </w:rPr>
              <w:t>Поставщик:</w:t>
            </w:r>
          </w:p>
          <w:p w:rsidR="00CC1398" w:rsidRPr="00CC1398" w:rsidRDefault="00CC1398" w:rsidP="00CC1398">
            <w:pPr>
              <w:rPr>
                <w:rFonts w:ascii="Times New Roman" w:hAnsi="Times New Roman" w:cs="Times New Roman"/>
                <w:b/>
                <w:bCs/>
                <w:sz w:val="24"/>
                <w:szCs w:val="24"/>
              </w:rPr>
            </w:pPr>
          </w:p>
          <w:p w:rsidR="00CC1398" w:rsidRPr="00CC1398" w:rsidDel="009E3B9E" w:rsidRDefault="00CC1398" w:rsidP="00CC1398">
            <w:pPr>
              <w:widowControl w:val="0"/>
              <w:autoSpaceDE w:val="0"/>
              <w:autoSpaceDN w:val="0"/>
              <w:adjustRightInd w:val="0"/>
              <w:rPr>
                <w:del w:id="39" w:author="Рожкова Наталья Викторовна" w:date="2022-10-24T09:37:00Z"/>
                <w:rFonts w:ascii="Times New Roman" w:hAnsi="Times New Roman"/>
                <w:b/>
                <w:sz w:val="24"/>
              </w:rPr>
            </w:pPr>
            <w:del w:id="40" w:author="Рожкова Наталья Викторовна" w:date="2022-10-24T09:37:00Z">
              <w:r w:rsidRPr="00CC1398" w:rsidDel="009E3B9E">
                <w:rPr>
                  <w:rFonts w:ascii="Times New Roman" w:hAnsi="Times New Roman"/>
                  <w:b/>
                  <w:sz w:val="24"/>
                </w:rPr>
                <w:delText>Общество с ограниченной ответственностью «Альянс групп»</w:delText>
              </w:r>
            </w:del>
          </w:p>
          <w:p w:rsidR="009E3B9E" w:rsidRDefault="009E3B9E" w:rsidP="00CC1398">
            <w:pPr>
              <w:widowControl w:val="0"/>
              <w:autoSpaceDE w:val="0"/>
              <w:autoSpaceDN w:val="0"/>
              <w:adjustRightInd w:val="0"/>
              <w:rPr>
                <w:ins w:id="41" w:author="Рожкова Наталья Викторовна" w:date="2022-10-24T09:38:00Z"/>
                <w:rFonts w:ascii="Times New Roman" w:hAnsi="Times New Roman"/>
                <w:sz w:val="24"/>
              </w:rPr>
            </w:pPr>
          </w:p>
          <w:p w:rsidR="009E3B9E" w:rsidRDefault="009E3B9E" w:rsidP="00CC1398">
            <w:pPr>
              <w:widowControl w:val="0"/>
              <w:autoSpaceDE w:val="0"/>
              <w:autoSpaceDN w:val="0"/>
              <w:adjustRightInd w:val="0"/>
              <w:rPr>
                <w:ins w:id="42" w:author="Рожкова Наталья Викторовна" w:date="2022-10-24T09:38:00Z"/>
                <w:rFonts w:ascii="Times New Roman" w:hAnsi="Times New Roman"/>
                <w:sz w:val="24"/>
              </w:rPr>
            </w:pPr>
          </w:p>
          <w:p w:rsidR="009E3B9E" w:rsidRDefault="009E3B9E" w:rsidP="00CC1398">
            <w:pPr>
              <w:widowControl w:val="0"/>
              <w:autoSpaceDE w:val="0"/>
              <w:autoSpaceDN w:val="0"/>
              <w:adjustRightInd w:val="0"/>
              <w:rPr>
                <w:ins w:id="43" w:author="Рожкова Наталья Викторовна" w:date="2022-10-24T09:38:00Z"/>
                <w:rFonts w:ascii="Times New Roman" w:hAnsi="Times New Roman"/>
                <w:sz w:val="24"/>
              </w:rPr>
            </w:pPr>
          </w:p>
          <w:p w:rsidR="00CC1398" w:rsidRPr="00CC1398" w:rsidRDefault="00CC1398" w:rsidP="00CC1398">
            <w:pPr>
              <w:widowControl w:val="0"/>
              <w:autoSpaceDE w:val="0"/>
              <w:autoSpaceDN w:val="0"/>
              <w:adjustRightInd w:val="0"/>
              <w:rPr>
                <w:rFonts w:ascii="Times New Roman" w:hAnsi="Times New Roman"/>
                <w:sz w:val="24"/>
              </w:rPr>
            </w:pPr>
          </w:p>
          <w:p w:rsidR="00CC1398" w:rsidRPr="00CC1398" w:rsidRDefault="00CC1398" w:rsidP="00CC1398">
            <w:pPr>
              <w:widowControl w:val="0"/>
              <w:autoSpaceDE w:val="0"/>
              <w:autoSpaceDN w:val="0"/>
              <w:adjustRightInd w:val="0"/>
              <w:rPr>
                <w:rFonts w:ascii="Times New Roman" w:hAnsi="Times New Roman"/>
                <w:sz w:val="24"/>
              </w:rPr>
            </w:pPr>
          </w:p>
          <w:p w:rsidR="00CC1398" w:rsidRPr="00CC1398" w:rsidRDefault="00CC1398" w:rsidP="00CC1398">
            <w:pPr>
              <w:widowControl w:val="0"/>
              <w:autoSpaceDE w:val="0"/>
              <w:autoSpaceDN w:val="0"/>
              <w:adjustRightInd w:val="0"/>
              <w:rPr>
                <w:rFonts w:ascii="Times New Roman" w:hAnsi="Times New Roman"/>
                <w:sz w:val="24"/>
              </w:rPr>
            </w:pPr>
          </w:p>
          <w:p w:rsidR="00CC1398" w:rsidRPr="00CC1398" w:rsidDel="009E3B9E" w:rsidRDefault="00CC1398" w:rsidP="00CC1398">
            <w:pPr>
              <w:widowControl w:val="0"/>
              <w:autoSpaceDE w:val="0"/>
              <w:autoSpaceDN w:val="0"/>
              <w:adjustRightInd w:val="0"/>
              <w:rPr>
                <w:del w:id="44" w:author="Рожкова Наталья Викторовна" w:date="2022-10-24T09:37:00Z"/>
                <w:rFonts w:ascii="Times New Roman" w:hAnsi="Times New Roman"/>
                <w:sz w:val="24"/>
              </w:rPr>
            </w:pPr>
            <w:del w:id="45" w:author="Рожкова Наталья Викторовна" w:date="2022-10-24T09:37:00Z">
              <w:r w:rsidRPr="00CC1398" w:rsidDel="009E3B9E">
                <w:rPr>
                  <w:rFonts w:ascii="Times New Roman" w:hAnsi="Times New Roman"/>
                  <w:sz w:val="24"/>
                </w:rPr>
                <w:lastRenderedPageBreak/>
                <w:delText>Юридический адрес (Фактический адрес): 105523, г. Москва, вн. тер. г. муниципальный округ Северное Измайлово, км МКАД 104-Й, д. 8А, кабинет 205</w:delText>
              </w:r>
            </w:del>
          </w:p>
          <w:p w:rsidR="00CC1398" w:rsidRPr="00CC1398" w:rsidDel="009E3B9E" w:rsidRDefault="00CC1398" w:rsidP="00CC1398">
            <w:pPr>
              <w:widowControl w:val="0"/>
              <w:autoSpaceDE w:val="0"/>
              <w:autoSpaceDN w:val="0"/>
              <w:adjustRightInd w:val="0"/>
              <w:rPr>
                <w:del w:id="46" w:author="Рожкова Наталья Викторовна" w:date="2022-10-24T09:37:00Z"/>
                <w:rFonts w:ascii="Times New Roman" w:hAnsi="Times New Roman"/>
                <w:sz w:val="24"/>
              </w:rPr>
            </w:pPr>
          </w:p>
          <w:p w:rsidR="00CC1398" w:rsidRPr="00CC1398" w:rsidDel="009E3B9E" w:rsidRDefault="00CC1398" w:rsidP="00CC1398">
            <w:pPr>
              <w:widowControl w:val="0"/>
              <w:autoSpaceDE w:val="0"/>
              <w:autoSpaceDN w:val="0"/>
              <w:adjustRightInd w:val="0"/>
              <w:rPr>
                <w:del w:id="47" w:author="Рожкова Наталья Викторовна" w:date="2022-10-24T09:37:00Z"/>
                <w:rFonts w:ascii="Times New Roman" w:hAnsi="Times New Roman"/>
                <w:sz w:val="24"/>
              </w:rPr>
            </w:pPr>
            <w:del w:id="48" w:author="Рожкова Наталья Викторовна" w:date="2022-10-24T09:37:00Z">
              <w:r w:rsidRPr="00CC1398" w:rsidDel="009E3B9E">
                <w:rPr>
                  <w:rFonts w:ascii="Times New Roman" w:hAnsi="Times New Roman"/>
                  <w:sz w:val="24"/>
                </w:rPr>
                <w:delText>тел. 8 (499) 7-500-300, тел. 8 (800) 101-21-03 (звонок по России бесплатный)</w:delText>
              </w:r>
            </w:del>
          </w:p>
          <w:p w:rsidR="00CC1398" w:rsidRPr="00CC1398" w:rsidDel="009E3B9E" w:rsidRDefault="00CC1398" w:rsidP="00CC1398">
            <w:pPr>
              <w:widowControl w:val="0"/>
              <w:autoSpaceDE w:val="0"/>
              <w:autoSpaceDN w:val="0"/>
              <w:adjustRightInd w:val="0"/>
              <w:rPr>
                <w:del w:id="49" w:author="Рожкова Наталья Викторовна" w:date="2022-10-24T09:37:00Z"/>
                <w:rFonts w:ascii="Times New Roman" w:hAnsi="Times New Roman"/>
                <w:sz w:val="24"/>
              </w:rPr>
            </w:pPr>
          </w:p>
          <w:p w:rsidR="00CC1398" w:rsidRPr="00CC1398" w:rsidDel="009E3B9E" w:rsidRDefault="00CC1398" w:rsidP="00CC1398">
            <w:pPr>
              <w:widowControl w:val="0"/>
              <w:autoSpaceDE w:val="0"/>
              <w:autoSpaceDN w:val="0"/>
              <w:adjustRightInd w:val="0"/>
              <w:rPr>
                <w:del w:id="50" w:author="Рожкова Наталья Викторовна" w:date="2022-10-24T09:37:00Z"/>
                <w:rFonts w:ascii="Times New Roman" w:hAnsi="Times New Roman"/>
                <w:sz w:val="24"/>
              </w:rPr>
            </w:pPr>
            <w:del w:id="51" w:author="Рожкова Наталья Викторовна" w:date="2022-10-24T09:37:00Z">
              <w:r w:rsidRPr="00CC1398" w:rsidDel="009E3B9E">
                <w:rPr>
                  <w:rFonts w:ascii="Times New Roman" w:hAnsi="Times New Roman"/>
                  <w:sz w:val="24"/>
                </w:rPr>
                <w:delText>ИНН 5007081181</w:delText>
              </w:r>
            </w:del>
          </w:p>
          <w:p w:rsidR="00CC1398" w:rsidRPr="00CC1398" w:rsidDel="009E3B9E" w:rsidRDefault="00CC1398" w:rsidP="00CC1398">
            <w:pPr>
              <w:widowControl w:val="0"/>
              <w:autoSpaceDE w:val="0"/>
              <w:autoSpaceDN w:val="0"/>
              <w:adjustRightInd w:val="0"/>
              <w:rPr>
                <w:del w:id="52" w:author="Рожкова Наталья Викторовна" w:date="2022-10-24T09:37:00Z"/>
                <w:rFonts w:ascii="Times New Roman" w:hAnsi="Times New Roman"/>
                <w:sz w:val="24"/>
              </w:rPr>
            </w:pPr>
            <w:del w:id="53" w:author="Рожкова Наталья Викторовна" w:date="2022-10-24T09:37:00Z">
              <w:r w:rsidRPr="00CC1398" w:rsidDel="009E3B9E">
                <w:rPr>
                  <w:rFonts w:ascii="Times New Roman" w:hAnsi="Times New Roman"/>
                  <w:sz w:val="24"/>
                </w:rPr>
                <w:delText>КПП 771901001</w:delText>
              </w:r>
            </w:del>
          </w:p>
          <w:p w:rsidR="00CC1398" w:rsidRPr="00CC1398" w:rsidDel="009E3B9E" w:rsidRDefault="00CC1398" w:rsidP="00CC1398">
            <w:pPr>
              <w:widowControl w:val="0"/>
              <w:autoSpaceDE w:val="0"/>
              <w:autoSpaceDN w:val="0"/>
              <w:adjustRightInd w:val="0"/>
              <w:rPr>
                <w:del w:id="54" w:author="Рожкова Наталья Викторовна" w:date="2022-10-24T09:37:00Z"/>
                <w:rFonts w:ascii="Times New Roman" w:hAnsi="Times New Roman"/>
                <w:sz w:val="24"/>
              </w:rPr>
            </w:pPr>
            <w:del w:id="55" w:author="Рожкова Наталья Викторовна" w:date="2022-10-24T09:37:00Z">
              <w:r w:rsidRPr="00CC1398" w:rsidDel="009E3B9E">
                <w:rPr>
                  <w:rFonts w:ascii="Times New Roman" w:hAnsi="Times New Roman"/>
                  <w:sz w:val="24"/>
                </w:rPr>
                <w:delText>ОГРН 1115007006190</w:delText>
              </w:r>
            </w:del>
          </w:p>
          <w:p w:rsidR="00CC1398" w:rsidRPr="00CC1398" w:rsidDel="009E3B9E" w:rsidRDefault="00CC1398" w:rsidP="00CC1398">
            <w:pPr>
              <w:widowControl w:val="0"/>
              <w:autoSpaceDE w:val="0"/>
              <w:autoSpaceDN w:val="0"/>
              <w:adjustRightInd w:val="0"/>
              <w:rPr>
                <w:del w:id="56" w:author="Рожкова Наталья Викторовна" w:date="2022-10-24T09:37:00Z"/>
                <w:rFonts w:ascii="Times New Roman" w:hAnsi="Times New Roman"/>
                <w:sz w:val="24"/>
              </w:rPr>
            </w:pPr>
            <w:del w:id="57" w:author="Рожкова Наталья Викторовна" w:date="2022-10-24T09:37:00Z">
              <w:r w:rsidRPr="00CC1398" w:rsidDel="009E3B9E">
                <w:rPr>
                  <w:rFonts w:ascii="Times New Roman" w:hAnsi="Times New Roman"/>
                  <w:sz w:val="24"/>
                </w:rPr>
                <w:delText>ОКПО 37539521</w:delText>
              </w:r>
            </w:del>
          </w:p>
          <w:p w:rsidR="00CC1398" w:rsidRPr="00CC1398" w:rsidDel="009E3B9E" w:rsidRDefault="00CC1398" w:rsidP="00CC1398">
            <w:pPr>
              <w:widowControl w:val="0"/>
              <w:autoSpaceDE w:val="0"/>
              <w:autoSpaceDN w:val="0"/>
              <w:adjustRightInd w:val="0"/>
              <w:rPr>
                <w:del w:id="58" w:author="Рожкова Наталья Викторовна" w:date="2022-10-24T09:37:00Z"/>
                <w:rFonts w:ascii="Times New Roman" w:hAnsi="Times New Roman"/>
                <w:sz w:val="24"/>
              </w:rPr>
            </w:pPr>
          </w:p>
          <w:p w:rsidR="00CC1398" w:rsidRPr="00CC1398" w:rsidDel="009E3B9E" w:rsidRDefault="00CC1398" w:rsidP="00CC1398">
            <w:pPr>
              <w:widowControl w:val="0"/>
              <w:autoSpaceDE w:val="0"/>
              <w:autoSpaceDN w:val="0"/>
              <w:adjustRightInd w:val="0"/>
              <w:rPr>
                <w:del w:id="59" w:author="Рожкова Наталья Викторовна" w:date="2022-10-24T09:37:00Z"/>
                <w:rFonts w:ascii="Times New Roman" w:hAnsi="Times New Roman"/>
                <w:sz w:val="24"/>
              </w:rPr>
            </w:pPr>
            <w:del w:id="60" w:author="Рожкова Наталья Викторовна" w:date="2022-10-24T09:37:00Z">
              <w:r w:rsidRPr="00CC1398" w:rsidDel="009E3B9E">
                <w:rPr>
                  <w:rFonts w:ascii="Times New Roman" w:hAnsi="Times New Roman"/>
                  <w:sz w:val="24"/>
                </w:rPr>
                <w:delText xml:space="preserve">р/сч 40702810601460013548  </w:delText>
              </w:r>
            </w:del>
          </w:p>
          <w:p w:rsidR="00CC1398" w:rsidRPr="00CC1398" w:rsidDel="009E3B9E" w:rsidRDefault="00CC1398" w:rsidP="00CC1398">
            <w:pPr>
              <w:widowControl w:val="0"/>
              <w:autoSpaceDE w:val="0"/>
              <w:autoSpaceDN w:val="0"/>
              <w:adjustRightInd w:val="0"/>
              <w:rPr>
                <w:del w:id="61" w:author="Рожкова Наталья Викторовна" w:date="2022-10-24T09:37:00Z"/>
                <w:rFonts w:ascii="Times New Roman" w:hAnsi="Times New Roman"/>
                <w:sz w:val="24"/>
              </w:rPr>
            </w:pPr>
            <w:del w:id="62" w:author="Рожкова Наталья Викторовна" w:date="2022-10-24T09:37:00Z">
              <w:r w:rsidRPr="00CC1398" w:rsidDel="009E3B9E">
                <w:rPr>
                  <w:rFonts w:ascii="Times New Roman" w:hAnsi="Times New Roman"/>
                  <w:sz w:val="24"/>
                </w:rPr>
                <w:delText>ФИЛИАЛ ЦЕНТРАЛЬНЫЙ ПАО БАНКА "ФК ОТКРЫТИЕ" г. Москва</w:delText>
              </w:r>
            </w:del>
          </w:p>
          <w:p w:rsidR="00CC1398" w:rsidRPr="00CC1398" w:rsidDel="009E3B9E" w:rsidRDefault="00CC1398" w:rsidP="00CC1398">
            <w:pPr>
              <w:widowControl w:val="0"/>
              <w:autoSpaceDE w:val="0"/>
              <w:autoSpaceDN w:val="0"/>
              <w:adjustRightInd w:val="0"/>
              <w:rPr>
                <w:del w:id="63" w:author="Рожкова Наталья Викторовна" w:date="2022-10-24T09:37:00Z"/>
                <w:rFonts w:ascii="Times New Roman" w:hAnsi="Times New Roman"/>
                <w:sz w:val="24"/>
              </w:rPr>
            </w:pPr>
            <w:del w:id="64" w:author="Рожкова Наталья Викторовна" w:date="2022-10-24T09:37:00Z">
              <w:r w:rsidRPr="00CC1398" w:rsidDel="009E3B9E">
                <w:rPr>
                  <w:rFonts w:ascii="Times New Roman" w:hAnsi="Times New Roman"/>
                  <w:sz w:val="24"/>
                </w:rPr>
                <w:delText>к/сч 30101810945250000297</w:delText>
              </w:r>
            </w:del>
          </w:p>
          <w:p w:rsidR="00CC1398" w:rsidRPr="00CC1398" w:rsidDel="009E3B9E" w:rsidRDefault="00CC1398" w:rsidP="00CC1398">
            <w:pPr>
              <w:widowControl w:val="0"/>
              <w:autoSpaceDE w:val="0"/>
              <w:autoSpaceDN w:val="0"/>
              <w:adjustRightInd w:val="0"/>
              <w:rPr>
                <w:del w:id="65" w:author="Рожкова Наталья Викторовна" w:date="2022-10-24T09:37:00Z"/>
                <w:rFonts w:ascii="Times New Roman" w:hAnsi="Times New Roman"/>
                <w:sz w:val="24"/>
              </w:rPr>
            </w:pPr>
            <w:del w:id="66" w:author="Рожкова Наталья Викторовна" w:date="2022-10-24T09:37:00Z">
              <w:r w:rsidRPr="00CC1398" w:rsidDel="009E3B9E">
                <w:rPr>
                  <w:rFonts w:ascii="Times New Roman" w:hAnsi="Times New Roman"/>
                  <w:sz w:val="24"/>
                </w:rPr>
                <w:delText>БИК 044525297</w:delText>
              </w:r>
            </w:del>
          </w:p>
          <w:p w:rsidR="00CC1398" w:rsidRPr="00CC1398" w:rsidRDefault="00CC1398" w:rsidP="00CC1398">
            <w:pPr>
              <w:snapToGrid w:val="0"/>
              <w:rPr>
                <w:rFonts w:ascii="Times New Roman" w:hAnsi="Times New Roman"/>
                <w:sz w:val="24"/>
              </w:rPr>
            </w:pPr>
          </w:p>
          <w:p w:rsidR="00CC1398" w:rsidRPr="00CC1398" w:rsidRDefault="00CC1398" w:rsidP="00CC1398">
            <w:pPr>
              <w:snapToGrid w:val="0"/>
              <w:rPr>
                <w:rFonts w:ascii="Times New Roman" w:hAnsi="Times New Roman"/>
                <w:sz w:val="24"/>
              </w:rPr>
            </w:pPr>
          </w:p>
          <w:p w:rsidR="00CC1398" w:rsidRPr="00CC1398" w:rsidDel="009E3B9E" w:rsidRDefault="00CC1398" w:rsidP="00CC1398">
            <w:pPr>
              <w:snapToGrid w:val="0"/>
              <w:rPr>
                <w:del w:id="67" w:author="Рожкова Наталья Викторовна" w:date="2022-10-24T09:37:00Z"/>
                <w:rFonts w:ascii="Times New Roman" w:hAnsi="Times New Roman" w:cs="Times New Roman"/>
                <w:b/>
                <w:bCs/>
                <w:sz w:val="24"/>
                <w:szCs w:val="24"/>
              </w:rPr>
            </w:pPr>
            <w:del w:id="68" w:author="Рожкова Наталья Викторовна" w:date="2022-10-24T09:37:00Z">
              <w:r w:rsidRPr="00CC1398" w:rsidDel="009E3B9E">
                <w:rPr>
                  <w:rFonts w:ascii="Times New Roman" w:hAnsi="Times New Roman" w:cs="Times New Roman"/>
                  <w:b/>
                  <w:bCs/>
                  <w:sz w:val="24"/>
                  <w:szCs w:val="24"/>
                </w:rPr>
                <w:delText>Генеральный директор</w:delText>
              </w:r>
            </w:del>
          </w:p>
          <w:p w:rsidR="00CC1398" w:rsidRPr="00CC1398" w:rsidRDefault="00CC1398" w:rsidP="00CC1398">
            <w:pPr>
              <w:snapToGrid w:val="0"/>
              <w:rPr>
                <w:rFonts w:ascii="Times New Roman" w:hAnsi="Times New Roman" w:cs="Times New Roman"/>
                <w:b/>
                <w:bCs/>
                <w:sz w:val="24"/>
                <w:szCs w:val="24"/>
              </w:rPr>
            </w:pPr>
          </w:p>
          <w:p w:rsidR="00CC1398" w:rsidRPr="00CC1398" w:rsidRDefault="00CC1398" w:rsidP="00CC1398">
            <w:pPr>
              <w:snapToGrid w:val="0"/>
              <w:rPr>
                <w:rFonts w:ascii="Times New Roman" w:hAnsi="Times New Roman" w:cs="Times New Roman"/>
                <w:b/>
                <w:bCs/>
                <w:sz w:val="24"/>
                <w:szCs w:val="24"/>
              </w:rPr>
            </w:pPr>
          </w:p>
          <w:p w:rsidR="00CC1398" w:rsidRDefault="00CC1398" w:rsidP="00CC1398">
            <w:pPr>
              <w:snapToGrid w:val="0"/>
              <w:rPr>
                <w:ins w:id="69"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0"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1"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2"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3"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4"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5"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6"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7"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8"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79"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0"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1"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2"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3"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4"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5" w:author="Рожкова Наталья Викторовна" w:date="2022-10-24T09:38:00Z"/>
                <w:rFonts w:ascii="Times New Roman" w:hAnsi="Times New Roman" w:cs="Times New Roman"/>
                <w:b/>
                <w:bCs/>
                <w:sz w:val="24"/>
                <w:szCs w:val="24"/>
              </w:rPr>
            </w:pPr>
          </w:p>
          <w:p w:rsidR="009E3B9E" w:rsidRDefault="009E3B9E" w:rsidP="00CC1398">
            <w:pPr>
              <w:snapToGrid w:val="0"/>
              <w:rPr>
                <w:ins w:id="86" w:author="Рожкова Наталья Викторовна" w:date="2022-10-24T09:38:00Z"/>
                <w:rFonts w:ascii="Times New Roman" w:hAnsi="Times New Roman" w:cs="Times New Roman"/>
                <w:b/>
                <w:bCs/>
                <w:sz w:val="24"/>
                <w:szCs w:val="24"/>
              </w:rPr>
            </w:pPr>
          </w:p>
          <w:p w:rsidR="009E3B9E" w:rsidRPr="00CC1398" w:rsidRDefault="009E3B9E" w:rsidP="00CC1398">
            <w:pPr>
              <w:snapToGrid w:val="0"/>
              <w:rPr>
                <w:rFonts w:ascii="Times New Roman" w:hAnsi="Times New Roman" w:cs="Times New Roman"/>
                <w:b/>
                <w:bCs/>
                <w:sz w:val="24"/>
                <w:szCs w:val="24"/>
              </w:rPr>
            </w:pPr>
          </w:p>
          <w:p w:rsidR="00CC1398" w:rsidRPr="00CC1398" w:rsidRDefault="00CC1398" w:rsidP="00CC1398">
            <w:pPr>
              <w:snapToGrid w:val="0"/>
              <w:rPr>
                <w:rFonts w:ascii="Times New Roman" w:hAnsi="Times New Roman" w:cs="Times New Roman"/>
                <w:b/>
                <w:bCs/>
                <w:sz w:val="24"/>
                <w:szCs w:val="24"/>
              </w:rPr>
            </w:pPr>
          </w:p>
          <w:p w:rsidR="00CC1398" w:rsidRPr="00CC1398" w:rsidRDefault="00CC1398" w:rsidP="00CC1398">
            <w:pPr>
              <w:snapToGrid w:val="0"/>
              <w:rPr>
                <w:rFonts w:ascii="Times New Roman" w:hAnsi="Times New Roman" w:cs="Times New Roman"/>
                <w:b/>
                <w:bCs/>
                <w:sz w:val="24"/>
                <w:szCs w:val="24"/>
              </w:rPr>
            </w:pPr>
            <w:r w:rsidRPr="00CC1398">
              <w:rPr>
                <w:rFonts w:ascii="Times New Roman" w:hAnsi="Times New Roman" w:cs="Times New Roman"/>
                <w:b/>
                <w:bCs/>
                <w:sz w:val="24"/>
                <w:szCs w:val="24"/>
              </w:rPr>
              <w:t xml:space="preserve">___________________ </w:t>
            </w:r>
            <w:del w:id="87" w:author="Рожкова Наталья Викторовна" w:date="2022-10-24T09:38:00Z">
              <w:r w:rsidRPr="00CC1398" w:rsidDel="009E3B9E">
                <w:rPr>
                  <w:rFonts w:ascii="Times New Roman" w:hAnsi="Times New Roman" w:cs="Times New Roman"/>
                  <w:b/>
                  <w:bCs/>
                  <w:sz w:val="24"/>
                  <w:szCs w:val="24"/>
                </w:rPr>
                <w:delText>Д.В. Козодаев</w:delText>
              </w:r>
            </w:del>
            <w:ins w:id="88" w:author="Рожкова Наталья Викторовна" w:date="2022-10-24T09:38:00Z">
              <w:r w:rsidR="009E3B9E">
                <w:rPr>
                  <w:rFonts w:ascii="Times New Roman" w:hAnsi="Times New Roman" w:cs="Times New Roman"/>
                  <w:b/>
                  <w:bCs/>
                  <w:sz w:val="24"/>
                  <w:szCs w:val="24"/>
                </w:rPr>
                <w:t>/_______/</w:t>
              </w:r>
            </w:ins>
          </w:p>
          <w:p w:rsidR="00CC1398" w:rsidRPr="00CC1398" w:rsidRDefault="00CC1398" w:rsidP="00CC1398">
            <w:pPr>
              <w:rPr>
                <w:rFonts w:ascii="Times New Roman" w:hAnsi="Times New Roman" w:cs="Times New Roman"/>
                <w:sz w:val="24"/>
                <w:szCs w:val="24"/>
              </w:rPr>
            </w:pPr>
            <w:r w:rsidRPr="00CC1398">
              <w:rPr>
                <w:rFonts w:ascii="Times New Roman" w:eastAsia="Times New Roman" w:hAnsi="Times New Roman" w:cs="Times New Roman"/>
                <w:b/>
                <w:kern w:val="0"/>
                <w:sz w:val="24"/>
                <w:szCs w:val="24"/>
                <w:lang w:eastAsia="ar-SA" w:bidi="ar-SA"/>
              </w:rPr>
              <w:t>М.П.</w:t>
            </w:r>
          </w:p>
        </w:tc>
        <w:tc>
          <w:tcPr>
            <w:tcW w:w="4961" w:type="dxa"/>
          </w:tcPr>
          <w:p w:rsidR="00CC1398" w:rsidRPr="00CC1398" w:rsidRDefault="00CC1398" w:rsidP="00CC1398">
            <w:pPr>
              <w:snapToGrid w:val="0"/>
              <w:rPr>
                <w:rFonts w:ascii="Times New Roman" w:hAnsi="Times New Roman" w:cs="Times New Roman"/>
                <w:b/>
                <w:bCs/>
                <w:sz w:val="24"/>
                <w:szCs w:val="24"/>
              </w:rPr>
            </w:pPr>
            <w:r w:rsidRPr="00CC1398">
              <w:rPr>
                <w:rFonts w:ascii="Times New Roman" w:hAnsi="Times New Roman" w:cs="Times New Roman"/>
                <w:b/>
                <w:bCs/>
                <w:sz w:val="24"/>
                <w:szCs w:val="24"/>
              </w:rPr>
              <w:lastRenderedPageBreak/>
              <w:t>Покупатель:</w:t>
            </w:r>
          </w:p>
          <w:p w:rsidR="00CC1398" w:rsidRPr="00CC1398" w:rsidRDefault="00CC1398" w:rsidP="00CC1398">
            <w:pPr>
              <w:snapToGrid w:val="0"/>
              <w:rPr>
                <w:rFonts w:ascii="Times New Roman" w:hAnsi="Times New Roman" w:cs="Times New Roman"/>
                <w:b/>
                <w:bCs/>
                <w:sz w:val="24"/>
                <w:szCs w:val="24"/>
              </w:rPr>
            </w:pPr>
          </w:p>
          <w:p w:rsidR="00CC1398" w:rsidRPr="00CC1398" w:rsidRDefault="00CC1398" w:rsidP="00CC1398">
            <w:pPr>
              <w:keepNext/>
              <w:tabs>
                <w:tab w:val="left" w:pos="0"/>
                <w:tab w:val="left" w:pos="4820"/>
              </w:tabs>
              <w:snapToGrid w:val="0"/>
              <w:outlineLvl w:val="0"/>
              <w:rPr>
                <w:rFonts w:ascii="Times New Roman" w:hAnsi="Times New Roman" w:cs="Times New Roman"/>
                <w:b/>
                <w:bCs/>
                <w:sz w:val="24"/>
                <w:szCs w:val="24"/>
              </w:rPr>
            </w:pPr>
            <w:r w:rsidRPr="00CC1398">
              <w:rPr>
                <w:rFonts w:ascii="Times New Roman" w:hAnsi="Times New Roman" w:cs="Times New Roman"/>
                <w:b/>
                <w:bCs/>
                <w:sz w:val="24"/>
                <w:szCs w:val="24"/>
              </w:rPr>
              <w:t xml:space="preserve">Федеральное государственное </w:t>
            </w:r>
          </w:p>
          <w:p w:rsidR="00CC1398" w:rsidRPr="00CC1398" w:rsidRDefault="00CC1398" w:rsidP="00CC1398">
            <w:pPr>
              <w:keepNext/>
              <w:tabs>
                <w:tab w:val="left" w:pos="0"/>
                <w:tab w:val="left" w:pos="4820"/>
              </w:tabs>
              <w:snapToGrid w:val="0"/>
              <w:outlineLvl w:val="0"/>
              <w:rPr>
                <w:rFonts w:ascii="Times New Roman" w:hAnsi="Times New Roman" w:cs="Times New Roman"/>
                <w:b/>
                <w:bCs/>
                <w:sz w:val="24"/>
                <w:szCs w:val="24"/>
              </w:rPr>
            </w:pPr>
            <w:r w:rsidRPr="00CC1398">
              <w:rPr>
                <w:rFonts w:ascii="Times New Roman" w:hAnsi="Times New Roman" w:cs="Times New Roman"/>
                <w:b/>
                <w:bCs/>
                <w:sz w:val="24"/>
                <w:szCs w:val="24"/>
              </w:rPr>
              <w:t xml:space="preserve">унитарное предприятие </w:t>
            </w:r>
          </w:p>
          <w:p w:rsidR="00CC1398" w:rsidRPr="00CC1398" w:rsidRDefault="00CC1398" w:rsidP="00CC1398">
            <w:pPr>
              <w:keepNext/>
              <w:tabs>
                <w:tab w:val="left" w:pos="0"/>
                <w:tab w:val="left" w:pos="4820"/>
              </w:tabs>
              <w:snapToGrid w:val="0"/>
              <w:outlineLvl w:val="0"/>
              <w:rPr>
                <w:rFonts w:ascii="Times New Roman" w:hAnsi="Times New Roman" w:cs="Times New Roman"/>
                <w:b/>
                <w:bCs/>
                <w:sz w:val="24"/>
                <w:szCs w:val="24"/>
              </w:rPr>
            </w:pPr>
            <w:r w:rsidRPr="00CC1398">
              <w:rPr>
                <w:rFonts w:ascii="Times New Roman" w:hAnsi="Times New Roman" w:cs="Times New Roman"/>
                <w:b/>
                <w:bCs/>
                <w:sz w:val="24"/>
                <w:szCs w:val="24"/>
              </w:rPr>
              <w:t>«Предприятие по поставкам</w:t>
            </w:r>
          </w:p>
          <w:p w:rsidR="00CC1398" w:rsidRPr="00CC1398" w:rsidRDefault="00CC1398" w:rsidP="00CC1398">
            <w:pPr>
              <w:keepNext/>
              <w:tabs>
                <w:tab w:val="left" w:pos="0"/>
                <w:tab w:val="left" w:pos="4820"/>
              </w:tabs>
              <w:snapToGrid w:val="0"/>
              <w:outlineLvl w:val="0"/>
              <w:rPr>
                <w:rFonts w:ascii="Times New Roman" w:hAnsi="Times New Roman" w:cs="Times New Roman"/>
                <w:b/>
                <w:bCs/>
                <w:sz w:val="24"/>
                <w:szCs w:val="24"/>
              </w:rPr>
            </w:pPr>
            <w:r w:rsidRPr="00CC1398">
              <w:rPr>
                <w:rFonts w:ascii="Times New Roman" w:hAnsi="Times New Roman" w:cs="Times New Roman"/>
                <w:b/>
                <w:bCs/>
                <w:sz w:val="24"/>
                <w:szCs w:val="24"/>
              </w:rPr>
              <w:t>продукции Управления делами</w:t>
            </w:r>
          </w:p>
          <w:p w:rsidR="00CC1398" w:rsidRPr="00CC1398" w:rsidRDefault="00CC1398" w:rsidP="00CC1398">
            <w:pPr>
              <w:keepNext/>
              <w:tabs>
                <w:tab w:val="left" w:pos="0"/>
                <w:tab w:val="left" w:pos="4820"/>
              </w:tabs>
              <w:snapToGrid w:val="0"/>
              <w:outlineLvl w:val="0"/>
              <w:rPr>
                <w:rFonts w:ascii="Times New Roman" w:hAnsi="Times New Roman" w:cs="Times New Roman"/>
                <w:b/>
                <w:bCs/>
                <w:sz w:val="24"/>
                <w:szCs w:val="24"/>
              </w:rPr>
            </w:pPr>
            <w:r w:rsidRPr="00CC1398">
              <w:rPr>
                <w:rFonts w:ascii="Times New Roman" w:hAnsi="Times New Roman" w:cs="Times New Roman"/>
                <w:b/>
                <w:bCs/>
                <w:sz w:val="24"/>
                <w:szCs w:val="24"/>
              </w:rPr>
              <w:t>Президента Российской Федерации»</w:t>
            </w:r>
          </w:p>
          <w:p w:rsidR="00CC1398" w:rsidRPr="00CC1398" w:rsidRDefault="00CC1398" w:rsidP="00CC1398">
            <w:pPr>
              <w:tabs>
                <w:tab w:val="left" w:pos="4820"/>
              </w:tabs>
              <w:rPr>
                <w:rFonts w:ascii="Times New Roman" w:hAnsi="Times New Roman" w:cs="Times New Roman"/>
                <w:sz w:val="24"/>
                <w:szCs w:val="24"/>
              </w:rPr>
            </w:pPr>
          </w:p>
          <w:p w:rsidR="00CC1398" w:rsidRPr="00CC1398" w:rsidRDefault="00CC1398" w:rsidP="00CC1398">
            <w:pPr>
              <w:tabs>
                <w:tab w:val="left" w:pos="0"/>
                <w:tab w:val="left" w:pos="4820"/>
              </w:tabs>
              <w:rPr>
                <w:rFonts w:ascii="Times New Roman" w:hAnsi="Times New Roman" w:cs="Times New Roman"/>
                <w:sz w:val="24"/>
                <w:szCs w:val="24"/>
              </w:rPr>
            </w:pPr>
            <w:r w:rsidRPr="00CC1398">
              <w:rPr>
                <w:rFonts w:ascii="Times New Roman" w:hAnsi="Times New Roman" w:cs="Times New Roman"/>
                <w:sz w:val="24"/>
                <w:szCs w:val="24"/>
              </w:rPr>
              <w:lastRenderedPageBreak/>
              <w:t>ИНН 7710142570, КПП 771001001</w:t>
            </w:r>
          </w:p>
          <w:p w:rsidR="00CC1398" w:rsidRPr="00CC1398" w:rsidRDefault="00CC1398" w:rsidP="00CC1398">
            <w:pPr>
              <w:tabs>
                <w:tab w:val="left" w:pos="4820"/>
              </w:tabs>
              <w:rPr>
                <w:rFonts w:ascii="Times New Roman" w:hAnsi="Times New Roman" w:cs="Times New Roman"/>
                <w:sz w:val="24"/>
                <w:szCs w:val="24"/>
                <w:u w:val="single"/>
              </w:rPr>
            </w:pPr>
            <w:r w:rsidRPr="00CC1398">
              <w:rPr>
                <w:rFonts w:ascii="Times New Roman" w:hAnsi="Times New Roman" w:cs="Times New Roman"/>
                <w:sz w:val="24"/>
                <w:szCs w:val="24"/>
                <w:u w:val="single"/>
              </w:rPr>
              <w:t>Юридический адрес:</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125047, г. Москва,</w:t>
            </w:r>
          </w:p>
          <w:p w:rsidR="00CC1398" w:rsidRPr="00CC1398" w:rsidRDefault="00CC1398" w:rsidP="00CC1398">
            <w:pPr>
              <w:tabs>
                <w:tab w:val="left" w:pos="4820"/>
              </w:tabs>
              <w:rPr>
                <w:sz w:val="24"/>
              </w:rPr>
            </w:pPr>
            <w:r w:rsidRPr="00CC1398">
              <w:rPr>
                <w:rFonts w:ascii="Times New Roman" w:hAnsi="Times New Roman" w:cs="Times New Roman"/>
                <w:sz w:val="24"/>
                <w:szCs w:val="24"/>
              </w:rPr>
              <w:t>ул. 2-я Тверская-Ямская, д. 16</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u w:val="single"/>
              </w:rPr>
              <w:t>Банковские реквизиты</w:t>
            </w:r>
            <w:r w:rsidRPr="00CC1398">
              <w:rPr>
                <w:rFonts w:ascii="Times New Roman" w:hAnsi="Times New Roman" w:cs="Times New Roman"/>
                <w:sz w:val="24"/>
                <w:szCs w:val="24"/>
              </w:rPr>
              <w:t xml:space="preserve">: </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 xml:space="preserve">р/с 40502810838040100038 </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 xml:space="preserve">в ПАО СБЕРБАНК Г. МОСКВА        </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К/с 30101810400000000225,</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БИК 044525225</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ОГРН 1027700045999</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 xml:space="preserve">ОКПО 17664448, </w:t>
            </w:r>
          </w:p>
          <w:p w:rsidR="00CC1398" w:rsidRPr="00CC1398" w:rsidRDefault="00CC1398" w:rsidP="00CC1398">
            <w:pPr>
              <w:tabs>
                <w:tab w:val="left" w:pos="4820"/>
              </w:tabs>
              <w:rPr>
                <w:rFonts w:ascii="Times New Roman" w:hAnsi="Times New Roman" w:cs="Times New Roman"/>
                <w:sz w:val="24"/>
                <w:szCs w:val="24"/>
              </w:rPr>
            </w:pPr>
            <w:r w:rsidRPr="00CC1398">
              <w:rPr>
                <w:rFonts w:ascii="Times New Roman" w:hAnsi="Times New Roman" w:cs="Times New Roman"/>
                <w:sz w:val="24"/>
                <w:szCs w:val="24"/>
              </w:rPr>
              <w:t>Тел.: 8(499)250-39-36</w:t>
            </w:r>
          </w:p>
          <w:p w:rsidR="00CC1398" w:rsidRPr="00CC1398" w:rsidRDefault="00CC1398" w:rsidP="00CC1398">
            <w:pPr>
              <w:tabs>
                <w:tab w:val="left" w:pos="4820"/>
              </w:tabs>
              <w:rPr>
                <w:rFonts w:ascii="Times New Roman" w:hAnsi="Times New Roman" w:cs="Times New Roman"/>
                <w:color w:val="000000" w:themeColor="text1"/>
                <w:sz w:val="24"/>
                <w:szCs w:val="24"/>
              </w:rPr>
            </w:pPr>
            <w:r w:rsidRPr="00CC1398">
              <w:rPr>
                <w:rFonts w:ascii="Times New Roman" w:hAnsi="Times New Roman" w:cs="Times New Roman"/>
                <w:color w:val="000000" w:themeColor="text1"/>
                <w:sz w:val="24"/>
                <w:szCs w:val="24"/>
              </w:rPr>
              <w:t>postmaster@pppudp.ru</w:t>
            </w:r>
          </w:p>
          <w:p w:rsidR="00CC1398" w:rsidRPr="00CC1398" w:rsidRDefault="00CC1398" w:rsidP="00CC1398">
            <w:pPr>
              <w:rPr>
                <w:rFonts w:ascii="Times New Roman" w:hAnsi="Times New Roman" w:cs="Times New Roman"/>
                <w:b/>
                <w:sz w:val="24"/>
                <w:szCs w:val="24"/>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r w:rsidRPr="00CC1398">
              <w:rPr>
                <w:rFonts w:ascii="Times New Roman" w:eastAsia="Times New Roman" w:hAnsi="Times New Roman" w:cs="Times New Roman"/>
                <w:b/>
                <w:kern w:val="0"/>
                <w:sz w:val="24"/>
                <w:szCs w:val="24"/>
                <w:lang w:eastAsia="ar-SA" w:bidi="ar-SA"/>
              </w:rPr>
              <w:t xml:space="preserve">Заместитель генерального директора </w:t>
            </w: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p>
          <w:p w:rsidR="00CC1398" w:rsidRPr="00CC1398" w:rsidRDefault="00CC1398" w:rsidP="00CC1398">
            <w:pPr>
              <w:autoSpaceDE w:val="0"/>
              <w:rPr>
                <w:rFonts w:ascii="Times New Roman" w:eastAsia="Times New Roman" w:hAnsi="Times New Roman" w:cs="Times New Roman"/>
                <w:b/>
                <w:kern w:val="0"/>
                <w:sz w:val="24"/>
                <w:szCs w:val="24"/>
                <w:lang w:eastAsia="ar-SA" w:bidi="ar-SA"/>
              </w:rPr>
            </w:pPr>
            <w:r w:rsidRPr="00CC1398">
              <w:rPr>
                <w:rFonts w:ascii="Times New Roman" w:eastAsia="Times New Roman" w:hAnsi="Times New Roman" w:cs="Times New Roman"/>
                <w:b/>
                <w:kern w:val="0"/>
                <w:sz w:val="24"/>
                <w:szCs w:val="24"/>
                <w:lang w:eastAsia="ar-SA" w:bidi="ar-SA"/>
              </w:rPr>
              <w:t xml:space="preserve">________________ А.И. </w:t>
            </w:r>
            <w:proofErr w:type="spellStart"/>
            <w:r w:rsidRPr="00CC1398">
              <w:rPr>
                <w:rFonts w:ascii="Times New Roman" w:eastAsia="Times New Roman" w:hAnsi="Times New Roman" w:cs="Times New Roman"/>
                <w:b/>
                <w:kern w:val="0"/>
                <w:sz w:val="24"/>
                <w:szCs w:val="24"/>
                <w:lang w:eastAsia="ar-SA" w:bidi="ar-SA"/>
              </w:rPr>
              <w:t>Стерлев</w:t>
            </w:r>
            <w:proofErr w:type="spellEnd"/>
          </w:p>
          <w:p w:rsidR="00CC1398" w:rsidRPr="00CC1398" w:rsidRDefault="00CC1398" w:rsidP="00CC1398">
            <w:pPr>
              <w:snapToGrid w:val="0"/>
              <w:rPr>
                <w:rFonts w:ascii="Times New Roman" w:hAnsi="Times New Roman" w:cs="Times New Roman"/>
                <w:sz w:val="24"/>
                <w:szCs w:val="24"/>
              </w:rPr>
            </w:pPr>
            <w:r w:rsidRPr="00CC1398">
              <w:rPr>
                <w:rFonts w:ascii="Times New Roman" w:eastAsia="Times New Roman" w:hAnsi="Times New Roman" w:cs="Times New Roman"/>
                <w:b/>
                <w:kern w:val="0"/>
                <w:sz w:val="24"/>
                <w:szCs w:val="24"/>
                <w:lang w:eastAsia="ar-SA" w:bidi="ar-SA"/>
              </w:rPr>
              <w:t>М.П.</w:t>
            </w:r>
          </w:p>
        </w:tc>
      </w:tr>
    </w:tbl>
    <w:p w:rsidR="001651E3" w:rsidRPr="00AD4596" w:rsidRDefault="001651E3" w:rsidP="00AD4596">
      <w:pPr>
        <w:rPr>
          <w:sz w:val="26"/>
          <w:szCs w:val="26"/>
        </w:rPr>
      </w:pPr>
    </w:p>
    <w:p w:rsidR="001651E3" w:rsidRPr="00AD4596" w:rsidRDefault="001651E3" w:rsidP="00AD4596">
      <w:pPr>
        <w:pStyle w:val="a0"/>
        <w:rPr>
          <w:sz w:val="26"/>
          <w:szCs w:val="26"/>
        </w:rPr>
      </w:pPr>
      <w:r w:rsidRPr="00AD4596">
        <w:rPr>
          <w:sz w:val="26"/>
          <w:szCs w:val="26"/>
        </w:rPr>
        <w:br w:type="page"/>
      </w:r>
    </w:p>
    <w:p w:rsidR="00050C39" w:rsidRPr="00505402" w:rsidRDefault="00050C39"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lastRenderedPageBreak/>
        <w:t>Приложение № 1</w:t>
      </w:r>
    </w:p>
    <w:p w:rsidR="00050C39" w:rsidRPr="006A4E0C" w:rsidRDefault="00075081"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к Договору поставки № </w:t>
      </w:r>
      <w:r w:rsidRPr="006A4E0C">
        <w:rPr>
          <w:rFonts w:ascii="Times New Roman" w:eastAsia="Times New Roman" w:hAnsi="Times New Roman" w:cs="Times New Roman"/>
          <w:kern w:val="0"/>
          <w:sz w:val="20"/>
          <w:szCs w:val="20"/>
          <w:lang w:eastAsia="ru-RU" w:bidi="ar-SA"/>
        </w:rPr>
        <w:t>_______________</w:t>
      </w:r>
    </w:p>
    <w:p w:rsidR="00050C39" w:rsidRPr="00505402" w:rsidRDefault="00050C39" w:rsidP="00AD4596">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r w:rsidRPr="00505402">
        <w:rPr>
          <w:rFonts w:ascii="Times New Roman" w:eastAsia="Times New Roman" w:hAnsi="Times New Roman" w:cs="Times New Roman"/>
          <w:kern w:val="0"/>
          <w:sz w:val="20"/>
          <w:szCs w:val="20"/>
          <w:lang w:eastAsia="ru-RU" w:bidi="ar-SA"/>
        </w:rPr>
        <w:t>от «__</w:t>
      </w:r>
      <w:r w:rsidR="004E3CBF" w:rsidRPr="00505402">
        <w:rPr>
          <w:rFonts w:ascii="Times New Roman" w:eastAsia="Times New Roman" w:hAnsi="Times New Roman" w:cs="Times New Roman"/>
          <w:kern w:val="0"/>
          <w:sz w:val="20"/>
          <w:szCs w:val="20"/>
          <w:lang w:eastAsia="ru-RU" w:bidi="ar-SA"/>
        </w:rPr>
        <w:t>_</w:t>
      </w:r>
      <w:r w:rsidRPr="00505402">
        <w:rPr>
          <w:rFonts w:ascii="Times New Roman" w:eastAsia="Times New Roman" w:hAnsi="Times New Roman" w:cs="Times New Roman"/>
          <w:kern w:val="0"/>
          <w:sz w:val="20"/>
          <w:szCs w:val="20"/>
          <w:lang w:eastAsia="ru-RU" w:bidi="ar-SA"/>
        </w:rPr>
        <w:t>_» _______</w:t>
      </w:r>
      <w:r w:rsidR="00AD4596" w:rsidRPr="00505402">
        <w:rPr>
          <w:rFonts w:ascii="Times New Roman" w:eastAsia="Times New Roman" w:hAnsi="Times New Roman" w:cs="Times New Roman"/>
          <w:kern w:val="0"/>
          <w:sz w:val="20"/>
          <w:szCs w:val="20"/>
          <w:lang w:eastAsia="ru-RU" w:bidi="ar-SA"/>
        </w:rPr>
        <w:t>__</w:t>
      </w:r>
      <w:r w:rsidRPr="00505402">
        <w:rPr>
          <w:rFonts w:ascii="Times New Roman" w:eastAsia="Times New Roman" w:hAnsi="Times New Roman" w:cs="Times New Roman"/>
          <w:kern w:val="0"/>
          <w:sz w:val="20"/>
          <w:szCs w:val="20"/>
          <w:lang w:eastAsia="ru-RU" w:bidi="ar-SA"/>
        </w:rPr>
        <w:t>____ 2022 г.</w:t>
      </w:r>
    </w:p>
    <w:p w:rsidR="00050C39"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rsidR="00AB6383" w:rsidRDefault="00AB6383"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rsidR="00AB6383" w:rsidRPr="00AD4596" w:rsidRDefault="00AB6383"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rsidR="00050C39" w:rsidRPr="00AE56EE" w:rsidRDefault="00050C39"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AE56EE">
        <w:rPr>
          <w:rFonts w:ascii="Times New Roman" w:eastAsia="Times New Roman" w:hAnsi="Times New Roman" w:cs="Times New Roman"/>
          <w:b/>
          <w:kern w:val="0"/>
          <w:sz w:val="26"/>
          <w:szCs w:val="26"/>
          <w:lang w:eastAsia="ru-RU" w:bidi="ar-SA"/>
        </w:rPr>
        <w:t>С</w:t>
      </w:r>
      <w:r w:rsidR="00505402" w:rsidRPr="00AE56EE">
        <w:rPr>
          <w:rFonts w:ascii="Times New Roman" w:eastAsia="Times New Roman" w:hAnsi="Times New Roman" w:cs="Times New Roman"/>
          <w:b/>
          <w:kern w:val="0"/>
          <w:sz w:val="26"/>
          <w:szCs w:val="26"/>
          <w:lang w:eastAsia="ru-RU" w:bidi="ar-SA"/>
        </w:rPr>
        <w:t>ПЕЦИФИКАЦИЯ</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709"/>
        <w:gridCol w:w="709"/>
        <w:gridCol w:w="1134"/>
        <w:gridCol w:w="142"/>
        <w:gridCol w:w="1559"/>
        <w:gridCol w:w="851"/>
        <w:gridCol w:w="1275"/>
      </w:tblGrid>
      <w:tr w:rsidR="00BD48CA" w:rsidRPr="000D23C6" w:rsidTr="00E32DC9">
        <w:tc>
          <w:tcPr>
            <w:tcW w:w="710" w:type="dxa"/>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 п/п</w:t>
            </w:r>
          </w:p>
        </w:tc>
        <w:tc>
          <w:tcPr>
            <w:tcW w:w="2976" w:type="dxa"/>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Наименование</w:t>
            </w:r>
          </w:p>
        </w:tc>
        <w:tc>
          <w:tcPr>
            <w:tcW w:w="709" w:type="dxa"/>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Ед. изм.</w:t>
            </w:r>
          </w:p>
        </w:tc>
        <w:tc>
          <w:tcPr>
            <w:tcW w:w="709" w:type="dxa"/>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Кол-во</w:t>
            </w:r>
          </w:p>
        </w:tc>
        <w:tc>
          <w:tcPr>
            <w:tcW w:w="1134" w:type="dxa"/>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Цена за единицу руб.</w:t>
            </w:r>
            <w:r w:rsidR="00F11124">
              <w:rPr>
                <w:rFonts w:ascii="Times New Roman" w:eastAsia="Times New Roman" w:hAnsi="Times New Roman" w:cs="Times New Roman"/>
                <w:b/>
                <w:kern w:val="0"/>
                <w:sz w:val="18"/>
                <w:szCs w:val="18"/>
                <w:lang w:eastAsia="ru-RU" w:bidi="ar-SA"/>
              </w:rPr>
              <w:t>, с НДС 20%</w:t>
            </w:r>
          </w:p>
        </w:tc>
        <w:tc>
          <w:tcPr>
            <w:tcW w:w="1701" w:type="dxa"/>
            <w:gridSpan w:val="2"/>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proofErr w:type="gramStart"/>
            <w:r w:rsidRPr="000D23C6">
              <w:rPr>
                <w:rFonts w:ascii="Times New Roman" w:eastAsia="Times New Roman" w:hAnsi="Times New Roman" w:cs="Times New Roman"/>
                <w:b/>
                <w:kern w:val="0"/>
                <w:sz w:val="18"/>
                <w:szCs w:val="18"/>
                <w:lang w:eastAsia="ru-RU" w:bidi="ar-SA"/>
              </w:rPr>
              <w:t>Сумма  руб.</w:t>
            </w:r>
            <w:proofErr w:type="gramEnd"/>
            <w:r w:rsidR="00F11124">
              <w:rPr>
                <w:rFonts w:ascii="Times New Roman" w:eastAsia="Times New Roman" w:hAnsi="Times New Roman" w:cs="Times New Roman"/>
                <w:b/>
                <w:kern w:val="0"/>
                <w:sz w:val="18"/>
                <w:szCs w:val="18"/>
                <w:lang w:eastAsia="ru-RU" w:bidi="ar-SA"/>
              </w:rPr>
              <w:t>, с НДС 20%</w:t>
            </w:r>
          </w:p>
        </w:tc>
        <w:tc>
          <w:tcPr>
            <w:tcW w:w="851" w:type="dxa"/>
            <w:vAlign w:val="center"/>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 xml:space="preserve">Страна </w:t>
            </w:r>
          </w:p>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sidRPr="000D23C6">
              <w:rPr>
                <w:rFonts w:ascii="Times New Roman" w:eastAsia="Times New Roman" w:hAnsi="Times New Roman" w:cs="Times New Roman"/>
                <w:b/>
                <w:kern w:val="0"/>
                <w:sz w:val="18"/>
                <w:szCs w:val="18"/>
                <w:lang w:eastAsia="ru-RU" w:bidi="ar-SA"/>
              </w:rPr>
              <w:t>производства</w:t>
            </w:r>
          </w:p>
        </w:tc>
        <w:tc>
          <w:tcPr>
            <w:tcW w:w="1275" w:type="dxa"/>
          </w:tcPr>
          <w:p w:rsidR="00F11124" w:rsidRDefault="00F11124"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p>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kern w:val="0"/>
                <w:sz w:val="18"/>
                <w:szCs w:val="18"/>
                <w:lang w:eastAsia="ru-RU" w:bidi="ar-SA"/>
              </w:rPr>
            </w:pPr>
            <w:r>
              <w:rPr>
                <w:rFonts w:ascii="Times New Roman" w:eastAsia="Times New Roman" w:hAnsi="Times New Roman" w:cs="Times New Roman"/>
                <w:b/>
                <w:kern w:val="0"/>
                <w:sz w:val="18"/>
                <w:szCs w:val="18"/>
                <w:lang w:eastAsia="ru-RU" w:bidi="ar-SA"/>
              </w:rPr>
              <w:t>ОКПД 2</w:t>
            </w:r>
          </w:p>
        </w:tc>
      </w:tr>
      <w:tr w:rsidR="00BD48CA" w:rsidRPr="000D23C6" w:rsidTr="00E32DC9">
        <w:tc>
          <w:tcPr>
            <w:tcW w:w="8790" w:type="dxa"/>
            <w:gridSpan w:val="8"/>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bCs/>
                <w:kern w:val="0"/>
                <w:sz w:val="18"/>
                <w:szCs w:val="18"/>
                <w:lang w:eastAsia="ru-RU" w:bidi="ar-SA"/>
              </w:rPr>
            </w:pPr>
            <w:r w:rsidRPr="000D23C6">
              <w:rPr>
                <w:rFonts w:ascii="Times New Roman" w:eastAsia="Times New Roman" w:hAnsi="Times New Roman" w:cs="Times New Roman"/>
                <w:b/>
                <w:bCs/>
                <w:kern w:val="0"/>
                <w:sz w:val="18"/>
                <w:szCs w:val="18"/>
                <w:lang w:eastAsia="ru-RU" w:bidi="ar-SA"/>
              </w:rPr>
              <w:t>Система охранная телевизионная</w:t>
            </w:r>
          </w:p>
        </w:tc>
        <w:tc>
          <w:tcPr>
            <w:tcW w:w="1275" w:type="dxa"/>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bCs/>
                <w:kern w:val="0"/>
                <w:sz w:val="18"/>
                <w:szCs w:val="18"/>
                <w:lang w:eastAsia="ru-RU" w:bidi="ar-SA"/>
              </w:rPr>
            </w:pPr>
          </w:p>
        </w:tc>
      </w:tr>
      <w:tr w:rsidR="00BD48CA" w:rsidRPr="000D23C6" w:rsidTr="00E32DC9">
        <w:tc>
          <w:tcPr>
            <w:tcW w:w="8790" w:type="dxa"/>
            <w:gridSpan w:val="8"/>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bCs/>
                <w:kern w:val="0"/>
                <w:sz w:val="18"/>
                <w:szCs w:val="18"/>
                <w:lang w:eastAsia="ru-RU" w:bidi="ar-SA"/>
              </w:rPr>
            </w:pPr>
            <w:r w:rsidRPr="000D23C6">
              <w:rPr>
                <w:rFonts w:ascii="Times New Roman" w:eastAsia="Times New Roman" w:hAnsi="Times New Roman" w:cs="Times New Roman"/>
                <w:b/>
                <w:bCs/>
                <w:kern w:val="0"/>
                <w:sz w:val="18"/>
                <w:szCs w:val="18"/>
                <w:lang w:eastAsia="ru-RU" w:bidi="ar-SA"/>
              </w:rPr>
              <w:t>Оборудование</w:t>
            </w:r>
          </w:p>
        </w:tc>
        <w:tc>
          <w:tcPr>
            <w:tcW w:w="1275" w:type="dxa"/>
          </w:tcPr>
          <w:p w:rsidR="00BD48CA" w:rsidRPr="000D23C6" w:rsidRDefault="00BD48CA" w:rsidP="000D23C6">
            <w:pPr>
              <w:widowControl w:val="0"/>
              <w:suppressAutoHyphens w:val="0"/>
              <w:autoSpaceDE w:val="0"/>
              <w:autoSpaceDN w:val="0"/>
              <w:adjustRightInd w:val="0"/>
              <w:jc w:val="center"/>
              <w:rPr>
                <w:rFonts w:ascii="Times New Roman" w:eastAsia="Times New Roman" w:hAnsi="Times New Roman" w:cs="Times New Roman"/>
                <w:b/>
                <w:bCs/>
                <w:kern w:val="0"/>
                <w:sz w:val="18"/>
                <w:szCs w:val="18"/>
                <w:lang w:eastAsia="ru-RU" w:bidi="ar-SA"/>
              </w:rPr>
            </w:pPr>
          </w:p>
        </w:tc>
      </w:tr>
      <w:tr w:rsidR="006A4E0C" w:rsidRPr="000D23C6" w:rsidTr="00E32DC9">
        <w:tc>
          <w:tcPr>
            <w:tcW w:w="710"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89" w:author="Рожкова Наталья Викторовна" w:date="2022-10-24T09:38:00Z">
              <w:r w:rsidRPr="000D23C6" w:rsidDel="009E3B9E">
                <w:rPr>
                  <w:rFonts w:ascii="Times New Roman" w:eastAsia="Times New Roman" w:hAnsi="Times New Roman" w:cs="Times New Roman"/>
                  <w:kern w:val="0"/>
                  <w:sz w:val="18"/>
                  <w:szCs w:val="18"/>
                  <w:lang w:eastAsia="ru-RU" w:bidi="ar-SA"/>
                </w:rPr>
                <w:delText>1</w:delText>
              </w:r>
            </w:del>
          </w:p>
        </w:tc>
        <w:tc>
          <w:tcPr>
            <w:tcW w:w="2976" w:type="dxa"/>
          </w:tcPr>
          <w:p w:rsidR="006A4E0C" w:rsidRPr="000D23C6" w:rsidRDefault="006A4E0C" w:rsidP="000D23C6">
            <w:pPr>
              <w:widowControl w:val="0"/>
              <w:suppressAutoHyphens w:val="0"/>
              <w:autoSpaceDE w:val="0"/>
              <w:autoSpaceDN w:val="0"/>
              <w:adjustRightInd w:val="0"/>
              <w:rPr>
                <w:rFonts w:ascii="Times New Roman" w:eastAsia="Times New Roman" w:hAnsi="Times New Roman" w:cs="Times New Roman"/>
                <w:kern w:val="0"/>
                <w:sz w:val="18"/>
                <w:szCs w:val="18"/>
                <w:lang w:eastAsia="ru-RU" w:bidi="ar-SA"/>
              </w:rPr>
            </w:pPr>
            <w:del w:id="90" w:author="Рожкова Наталья Викторовна" w:date="2022-10-24T09:38:00Z">
              <w:r w:rsidRPr="000D23C6" w:rsidDel="009E3B9E">
                <w:rPr>
                  <w:rFonts w:ascii="Verdana" w:eastAsia="Times New Roman" w:hAnsi="Verdana" w:cs="Arial CYR"/>
                  <w:kern w:val="0"/>
                  <w:sz w:val="18"/>
                  <w:szCs w:val="18"/>
                  <w:lang w:eastAsia="ru-RU" w:bidi="ar-SA"/>
                </w:rPr>
                <w:delText xml:space="preserve">    Кросс ШКОН-КПВ-320(10) в комплекте с К-16SC-16SC/SM-16SC/UPC ССД КПВ</w:delText>
              </w:r>
            </w:del>
          </w:p>
        </w:tc>
        <w:tc>
          <w:tcPr>
            <w:tcW w:w="709"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91" w:author="Рожкова Наталья Викторовна" w:date="2022-10-24T09:38: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92" w:author="Рожкова Наталья Викторовна" w:date="2022-10-24T09:38:00Z">
              <w:r w:rsidRPr="000D23C6" w:rsidDel="009E3B9E">
                <w:rPr>
                  <w:rFonts w:ascii="Verdana" w:eastAsia="Times New Roman" w:hAnsi="Verdana" w:cs="Arial CYR"/>
                  <w:kern w:val="0"/>
                  <w:sz w:val="18"/>
                  <w:szCs w:val="18"/>
                  <w:lang w:eastAsia="ru-RU" w:bidi="ar-SA"/>
                </w:rPr>
                <w:delText>11</w:delText>
              </w:r>
            </w:del>
          </w:p>
        </w:tc>
        <w:tc>
          <w:tcPr>
            <w:tcW w:w="1276" w:type="dxa"/>
            <w:gridSpan w:val="2"/>
          </w:tcPr>
          <w:p w:rsidR="006A4E0C" w:rsidRPr="000D23C6" w:rsidRDefault="006A4E0C" w:rsidP="000D23C6">
            <w:pPr>
              <w:widowControl w:val="0"/>
              <w:suppressAutoHyphens w:val="0"/>
              <w:autoSpaceDE w:val="0"/>
              <w:autoSpaceDN w:val="0"/>
              <w:adjustRightInd w:val="0"/>
              <w:jc w:val="center"/>
              <w:rPr>
                <w:rFonts w:ascii="Verdana" w:eastAsia="Times New Roman" w:hAnsi="Verdana" w:cs="Times New Roman"/>
                <w:color w:val="000000"/>
                <w:kern w:val="0"/>
                <w:sz w:val="18"/>
                <w:szCs w:val="18"/>
                <w:lang w:eastAsia="ru-RU" w:bidi="ar-SA"/>
              </w:rPr>
            </w:pPr>
            <w:del w:id="93" w:author="Рожкова Наталья Викторовна" w:date="2022-10-24T09:38:00Z">
              <w:r w:rsidRPr="000D23C6" w:rsidDel="009E3B9E">
                <w:rPr>
                  <w:rFonts w:ascii="Verdana" w:eastAsia="Times New Roman" w:hAnsi="Verdana" w:cs="Times New Roman"/>
                  <w:color w:val="000000"/>
                  <w:kern w:val="0"/>
                  <w:sz w:val="18"/>
                  <w:szCs w:val="18"/>
                  <w:lang w:eastAsia="ru-RU" w:bidi="ar-SA"/>
                </w:rPr>
                <w:delText>25 000,00</w:delText>
              </w:r>
            </w:del>
          </w:p>
        </w:tc>
        <w:tc>
          <w:tcPr>
            <w:tcW w:w="1559" w:type="dxa"/>
          </w:tcPr>
          <w:p w:rsidR="006A4E0C" w:rsidRPr="000D23C6" w:rsidRDefault="006A4E0C" w:rsidP="000D23C6">
            <w:pPr>
              <w:widowControl w:val="0"/>
              <w:suppressAutoHyphens w:val="0"/>
              <w:autoSpaceDE w:val="0"/>
              <w:autoSpaceDN w:val="0"/>
              <w:adjustRightInd w:val="0"/>
              <w:jc w:val="center"/>
              <w:rPr>
                <w:rFonts w:ascii="Verdana" w:eastAsia="Times New Roman" w:hAnsi="Verdana" w:cs="Times New Roman"/>
                <w:color w:val="000000"/>
                <w:kern w:val="0"/>
                <w:sz w:val="18"/>
                <w:szCs w:val="18"/>
                <w:lang w:eastAsia="ru-RU" w:bidi="ar-SA"/>
              </w:rPr>
            </w:pPr>
            <w:del w:id="94" w:author="Рожкова Наталья Викторовна" w:date="2022-10-24T09:38:00Z">
              <w:r w:rsidRPr="000D23C6" w:rsidDel="009E3B9E">
                <w:rPr>
                  <w:rFonts w:ascii="Verdana" w:eastAsia="Times New Roman" w:hAnsi="Verdana" w:cs="Times New Roman"/>
                  <w:color w:val="000000"/>
                  <w:kern w:val="0"/>
                  <w:sz w:val="18"/>
                  <w:szCs w:val="18"/>
                  <w:lang w:eastAsia="ru-RU" w:bidi="ar-SA"/>
                </w:rPr>
                <w:delText>275 000,00</w:delText>
              </w:r>
            </w:del>
          </w:p>
        </w:tc>
        <w:tc>
          <w:tcPr>
            <w:tcW w:w="851"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95" w:author="Рожкова Наталья Викторовна" w:date="2022-10-24T09:38: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96" w:author="Рожкова Наталья Викторовна" w:date="2022-10-24T09:38:00Z">
              <w:r w:rsidRPr="006A4E0C" w:rsidDel="009E3B9E">
                <w:rPr>
                  <w:rFonts w:ascii="Times New Roman" w:eastAsia="Times New Roman" w:hAnsi="Times New Roman" w:cs="Times New Roman"/>
                  <w:kern w:val="0"/>
                  <w:sz w:val="18"/>
                  <w:szCs w:val="18"/>
                  <w:lang w:eastAsia="ru-RU" w:bidi="ar-SA"/>
                </w:rPr>
                <w:delText>26.30.11.110</w:delText>
              </w:r>
            </w:del>
          </w:p>
        </w:tc>
      </w:tr>
      <w:tr w:rsidR="006A4E0C" w:rsidRPr="000D23C6" w:rsidTr="00E32DC9">
        <w:tc>
          <w:tcPr>
            <w:tcW w:w="710"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97" w:author="Рожкова Наталья Викторовна" w:date="2022-10-24T09:38:00Z">
              <w:r w:rsidRPr="000D23C6" w:rsidDel="009E3B9E">
                <w:rPr>
                  <w:rFonts w:ascii="Times New Roman" w:eastAsia="Times New Roman" w:hAnsi="Times New Roman" w:cs="Times New Roman"/>
                  <w:kern w:val="0"/>
                  <w:sz w:val="18"/>
                  <w:szCs w:val="18"/>
                  <w:lang w:eastAsia="ru-RU" w:bidi="ar-SA"/>
                </w:rPr>
                <w:delText>2</w:delText>
              </w:r>
            </w:del>
          </w:p>
        </w:tc>
        <w:tc>
          <w:tcPr>
            <w:tcW w:w="2976" w:type="dxa"/>
          </w:tcPr>
          <w:p w:rsidR="006A4E0C" w:rsidRPr="000D23C6" w:rsidRDefault="006A4E0C" w:rsidP="000D23C6">
            <w:pPr>
              <w:widowControl w:val="0"/>
              <w:tabs>
                <w:tab w:val="left" w:pos="231"/>
              </w:tabs>
              <w:suppressAutoHyphens w:val="0"/>
              <w:autoSpaceDE w:val="0"/>
              <w:autoSpaceDN w:val="0"/>
              <w:adjustRightInd w:val="0"/>
              <w:rPr>
                <w:rFonts w:ascii="Times New Roman" w:eastAsia="Times New Roman" w:hAnsi="Times New Roman" w:cs="Times New Roman"/>
                <w:kern w:val="0"/>
                <w:sz w:val="18"/>
                <w:szCs w:val="18"/>
                <w:lang w:eastAsia="ru-RU" w:bidi="ar-SA"/>
              </w:rPr>
            </w:pPr>
            <w:del w:id="98" w:author="Рожкова Наталья Викторовна" w:date="2022-10-24T09:38:00Z">
              <w:r w:rsidRPr="000D23C6" w:rsidDel="009E3B9E">
                <w:rPr>
                  <w:rFonts w:ascii="Verdana" w:eastAsia="Times New Roman" w:hAnsi="Verdana" w:cs="Arial CYR"/>
                  <w:kern w:val="0"/>
                  <w:sz w:val="18"/>
                  <w:szCs w:val="18"/>
                  <w:lang w:eastAsia="ru-RU" w:bidi="ar-SA"/>
                </w:rPr>
                <w:delText xml:space="preserve">   Медиаконвертер уличный Tfortis psw-11</w:delText>
              </w:r>
            </w:del>
          </w:p>
        </w:tc>
        <w:tc>
          <w:tcPr>
            <w:tcW w:w="709"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99" w:author="Рожкова Наталья Викторовна" w:date="2022-10-24T09:38: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00" w:author="Рожкова Наталья Викторовна" w:date="2022-10-24T09:38:00Z">
              <w:r w:rsidRPr="000D23C6" w:rsidDel="009E3B9E">
                <w:rPr>
                  <w:rFonts w:ascii="Verdana" w:eastAsia="Times New Roman" w:hAnsi="Verdana" w:cs="Arial CYR"/>
                  <w:kern w:val="0"/>
                  <w:sz w:val="18"/>
                  <w:szCs w:val="18"/>
                  <w:lang w:eastAsia="ru-RU" w:bidi="ar-SA"/>
                </w:rPr>
                <w:delText>60</w:delText>
              </w:r>
            </w:del>
          </w:p>
        </w:tc>
        <w:tc>
          <w:tcPr>
            <w:tcW w:w="1276" w:type="dxa"/>
            <w:gridSpan w:val="2"/>
          </w:tcPr>
          <w:p w:rsidR="006A4E0C" w:rsidRPr="000D23C6" w:rsidRDefault="006A4E0C" w:rsidP="000D23C6">
            <w:pPr>
              <w:widowControl w:val="0"/>
              <w:suppressAutoHyphens w:val="0"/>
              <w:autoSpaceDE w:val="0"/>
              <w:autoSpaceDN w:val="0"/>
              <w:adjustRightInd w:val="0"/>
              <w:jc w:val="center"/>
              <w:rPr>
                <w:rFonts w:ascii="Verdana" w:eastAsia="Times New Roman" w:hAnsi="Verdana" w:cs="Times New Roman"/>
                <w:color w:val="000000"/>
                <w:kern w:val="0"/>
                <w:sz w:val="18"/>
                <w:szCs w:val="18"/>
                <w:lang w:eastAsia="ru-RU" w:bidi="ar-SA"/>
              </w:rPr>
            </w:pPr>
            <w:del w:id="101" w:author="Рожкова Наталья Викторовна" w:date="2022-10-24T09:38:00Z">
              <w:r w:rsidRPr="000D23C6" w:rsidDel="009E3B9E">
                <w:rPr>
                  <w:rFonts w:ascii="Verdana" w:eastAsia="Times New Roman" w:hAnsi="Verdana" w:cs="Times New Roman"/>
                  <w:color w:val="000000"/>
                  <w:kern w:val="0"/>
                  <w:sz w:val="18"/>
                  <w:szCs w:val="18"/>
                  <w:lang w:eastAsia="ru-RU" w:bidi="ar-SA"/>
                </w:rPr>
                <w:delText>21 811,00</w:delText>
              </w:r>
            </w:del>
          </w:p>
        </w:tc>
        <w:tc>
          <w:tcPr>
            <w:tcW w:w="1559" w:type="dxa"/>
          </w:tcPr>
          <w:p w:rsidR="006A4E0C" w:rsidRPr="000D23C6" w:rsidRDefault="006A4E0C" w:rsidP="000D23C6">
            <w:pPr>
              <w:widowControl w:val="0"/>
              <w:suppressAutoHyphens w:val="0"/>
              <w:autoSpaceDE w:val="0"/>
              <w:autoSpaceDN w:val="0"/>
              <w:adjustRightInd w:val="0"/>
              <w:jc w:val="center"/>
              <w:rPr>
                <w:rFonts w:ascii="Verdana" w:eastAsia="Times New Roman" w:hAnsi="Verdana" w:cs="Times New Roman"/>
                <w:color w:val="000000"/>
                <w:kern w:val="0"/>
                <w:sz w:val="18"/>
                <w:szCs w:val="18"/>
                <w:lang w:eastAsia="ru-RU" w:bidi="ar-SA"/>
              </w:rPr>
            </w:pPr>
            <w:del w:id="102" w:author="Рожкова Наталья Викторовна" w:date="2022-10-24T09:38:00Z">
              <w:r w:rsidRPr="000D23C6" w:rsidDel="009E3B9E">
                <w:rPr>
                  <w:rFonts w:ascii="Verdana" w:eastAsia="Times New Roman" w:hAnsi="Verdana" w:cs="Times New Roman"/>
                  <w:color w:val="000000"/>
                  <w:kern w:val="0"/>
                  <w:sz w:val="18"/>
                  <w:szCs w:val="18"/>
                  <w:lang w:eastAsia="ru-RU" w:bidi="ar-SA"/>
                </w:rPr>
                <w:delText>1 308 660,00</w:delText>
              </w:r>
            </w:del>
          </w:p>
        </w:tc>
        <w:tc>
          <w:tcPr>
            <w:tcW w:w="851"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03" w:author="Рожкова Наталья Викторовна" w:date="2022-10-24T09:38: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04" w:author="Рожкова Наталья Викторовна" w:date="2022-10-24T09:38:00Z">
              <w:r w:rsidRPr="006A4E0C" w:rsidDel="009E3B9E">
                <w:rPr>
                  <w:rFonts w:ascii="Times New Roman" w:eastAsia="Times New Roman" w:hAnsi="Times New Roman" w:cs="Times New Roman"/>
                  <w:kern w:val="0"/>
                  <w:sz w:val="18"/>
                  <w:szCs w:val="18"/>
                  <w:lang w:eastAsia="ru-RU" w:bidi="ar-SA"/>
                </w:rPr>
                <w:delText>26.30.11.110</w:delText>
              </w:r>
            </w:del>
          </w:p>
        </w:tc>
      </w:tr>
      <w:tr w:rsidR="006A4E0C" w:rsidRPr="000D23C6" w:rsidTr="00E32DC9">
        <w:tc>
          <w:tcPr>
            <w:tcW w:w="710"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0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w:delText>
              </w:r>
            </w:del>
          </w:p>
        </w:tc>
        <w:tc>
          <w:tcPr>
            <w:tcW w:w="2976" w:type="dxa"/>
          </w:tcPr>
          <w:p w:rsidR="006A4E0C" w:rsidRPr="000D23C6" w:rsidRDefault="006A4E0C" w:rsidP="000D23C6">
            <w:pPr>
              <w:widowControl w:val="0"/>
              <w:suppressAutoHyphens w:val="0"/>
              <w:autoSpaceDE w:val="0"/>
              <w:autoSpaceDN w:val="0"/>
              <w:adjustRightInd w:val="0"/>
              <w:rPr>
                <w:rFonts w:ascii="Times New Roman" w:eastAsia="Times New Roman" w:hAnsi="Times New Roman" w:cs="Times New Roman"/>
                <w:kern w:val="0"/>
                <w:sz w:val="18"/>
                <w:szCs w:val="18"/>
                <w:lang w:eastAsia="ru-RU" w:bidi="ar-SA"/>
              </w:rPr>
            </w:pPr>
            <w:del w:id="106"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Монитор 22”</w:delText>
              </w:r>
            </w:del>
          </w:p>
        </w:tc>
        <w:tc>
          <w:tcPr>
            <w:tcW w:w="709"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07"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08"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RDefault="006A4E0C" w:rsidP="000D23C6">
            <w:pPr>
              <w:widowControl w:val="0"/>
              <w:suppressAutoHyphens w:val="0"/>
              <w:autoSpaceDE w:val="0"/>
              <w:autoSpaceDN w:val="0"/>
              <w:adjustRightInd w:val="0"/>
              <w:jc w:val="center"/>
              <w:rPr>
                <w:rFonts w:ascii="Verdana" w:eastAsia="Times New Roman" w:hAnsi="Verdana" w:cs="Times New Roman"/>
                <w:color w:val="000000"/>
                <w:kern w:val="0"/>
                <w:sz w:val="18"/>
                <w:szCs w:val="18"/>
                <w:lang w:eastAsia="ru-RU" w:bidi="ar-SA"/>
              </w:rPr>
            </w:pPr>
            <w:del w:id="10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47 250,00</w:delText>
              </w:r>
            </w:del>
          </w:p>
        </w:tc>
        <w:tc>
          <w:tcPr>
            <w:tcW w:w="1559" w:type="dxa"/>
          </w:tcPr>
          <w:p w:rsidR="006A4E0C" w:rsidRPr="000D23C6" w:rsidRDefault="006A4E0C" w:rsidP="000D23C6">
            <w:pPr>
              <w:widowControl w:val="0"/>
              <w:suppressAutoHyphens w:val="0"/>
              <w:autoSpaceDE w:val="0"/>
              <w:autoSpaceDN w:val="0"/>
              <w:adjustRightInd w:val="0"/>
              <w:jc w:val="center"/>
              <w:rPr>
                <w:rFonts w:ascii="Verdana" w:eastAsia="Times New Roman" w:hAnsi="Verdana" w:cs="Times New Roman"/>
                <w:color w:val="000000"/>
                <w:kern w:val="0"/>
                <w:sz w:val="18"/>
                <w:szCs w:val="18"/>
                <w:lang w:eastAsia="ru-RU" w:bidi="ar-SA"/>
              </w:rPr>
            </w:pPr>
            <w:del w:id="11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141 750,00</w:delText>
              </w:r>
            </w:del>
          </w:p>
        </w:tc>
        <w:tc>
          <w:tcPr>
            <w:tcW w:w="851"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1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Китай</w:delText>
              </w:r>
            </w:del>
          </w:p>
        </w:tc>
        <w:tc>
          <w:tcPr>
            <w:tcW w:w="1275" w:type="dxa"/>
          </w:tcPr>
          <w:p w:rsidR="006A4E0C" w:rsidRPr="000D23C6" w:rsidRDefault="006A4E0C" w:rsidP="000D23C6">
            <w:pPr>
              <w:widowControl w:val="0"/>
              <w:suppressAutoHyphens w:val="0"/>
              <w:autoSpaceDE w:val="0"/>
              <w:autoSpaceDN w:val="0"/>
              <w:adjustRightInd w:val="0"/>
              <w:jc w:val="center"/>
              <w:rPr>
                <w:rFonts w:ascii="Times New Roman" w:eastAsia="Times New Roman" w:hAnsi="Times New Roman" w:cs="Times New Roman"/>
                <w:kern w:val="0"/>
                <w:sz w:val="18"/>
                <w:szCs w:val="18"/>
                <w:lang w:eastAsia="ru-RU" w:bidi="ar-SA"/>
              </w:rPr>
            </w:pPr>
            <w:del w:id="112"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26.20.17.110</w:delText>
              </w:r>
            </w:del>
          </w:p>
        </w:tc>
      </w:tr>
      <w:tr w:rsidR="006A4E0C" w:rsidRPr="000D23C6" w:rsidDel="009E3B9E" w:rsidTr="00E32DC9">
        <w:trPr>
          <w:del w:id="113"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114" w:author="Рожкова Наталья Викторовна" w:date="2022-10-24T09:39:00Z"/>
                <w:rFonts w:ascii="Times New Roman" w:eastAsia="Times New Roman" w:hAnsi="Times New Roman" w:cs="Times New Roman"/>
                <w:kern w:val="0"/>
                <w:sz w:val="18"/>
                <w:szCs w:val="18"/>
                <w:lang w:eastAsia="ru-RU" w:bidi="ar-SA"/>
              </w:rPr>
            </w:pPr>
            <w:del w:id="11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4</w:delText>
              </w:r>
            </w:del>
          </w:p>
        </w:tc>
        <w:tc>
          <w:tcPr>
            <w:tcW w:w="2976" w:type="dxa"/>
          </w:tcPr>
          <w:p w:rsidR="006A4E0C" w:rsidRPr="000D23C6" w:rsidDel="009E3B9E" w:rsidRDefault="006A4E0C" w:rsidP="000D23C6">
            <w:pPr>
              <w:widowControl w:val="0"/>
              <w:suppressAutoHyphens w:val="0"/>
              <w:autoSpaceDE w:val="0"/>
              <w:autoSpaceDN w:val="0"/>
              <w:adjustRightInd w:val="0"/>
              <w:rPr>
                <w:del w:id="116" w:author="Рожкова Наталья Викторовна" w:date="2022-10-24T09:39:00Z"/>
                <w:rFonts w:ascii="Times New Roman" w:eastAsia="Times New Roman" w:hAnsi="Times New Roman" w:cs="Times New Roman"/>
                <w:kern w:val="0"/>
                <w:sz w:val="18"/>
                <w:szCs w:val="18"/>
                <w:lang w:eastAsia="ru-RU" w:bidi="ar-SA"/>
              </w:rPr>
            </w:pPr>
            <w:del w:id="117"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Монитор 43”</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18" w:author="Рожкова Наталья Викторовна" w:date="2022-10-24T09:39:00Z"/>
                <w:rFonts w:ascii="Times New Roman" w:eastAsia="Times New Roman" w:hAnsi="Times New Roman" w:cs="Times New Roman"/>
                <w:kern w:val="0"/>
                <w:sz w:val="18"/>
                <w:szCs w:val="18"/>
                <w:lang w:eastAsia="ru-RU" w:bidi="ar-SA"/>
              </w:rPr>
            </w:pPr>
            <w:del w:id="119"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20" w:author="Рожкова Наталья Викторовна" w:date="2022-10-24T09:39:00Z"/>
                <w:rFonts w:ascii="Times New Roman" w:eastAsia="Times New Roman" w:hAnsi="Times New Roman" w:cs="Times New Roman"/>
                <w:kern w:val="0"/>
                <w:sz w:val="18"/>
                <w:szCs w:val="18"/>
                <w:lang w:eastAsia="ru-RU" w:bidi="ar-SA"/>
              </w:rPr>
            </w:pPr>
            <w:del w:id="121" w:author="Рожкова Наталья Викторовна" w:date="2022-10-24T09:39:00Z">
              <w:r w:rsidRPr="000D23C6" w:rsidDel="009E3B9E">
                <w:rPr>
                  <w:rFonts w:ascii="Verdana" w:eastAsia="Times New Roman" w:hAnsi="Verdana" w:cs="Arial CYR"/>
                  <w:kern w:val="0"/>
                  <w:sz w:val="18"/>
                  <w:szCs w:val="18"/>
                  <w:lang w:eastAsia="ru-RU" w:bidi="ar-SA"/>
                </w:rPr>
                <w:delText>2</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122" w:author="Рожкова Наталья Викторовна" w:date="2022-10-24T09:39:00Z"/>
                <w:rFonts w:ascii="Verdana" w:eastAsia="Times New Roman" w:hAnsi="Verdana" w:cs="Times New Roman"/>
                <w:color w:val="000000"/>
                <w:kern w:val="0"/>
                <w:sz w:val="18"/>
                <w:szCs w:val="18"/>
                <w:lang w:eastAsia="ru-RU" w:bidi="ar-SA"/>
              </w:rPr>
            </w:pPr>
            <w:del w:id="12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189 000,00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124" w:author="Рожкова Наталья Викторовна" w:date="2022-10-24T09:39:00Z"/>
                <w:rFonts w:ascii="Verdana" w:eastAsia="Times New Roman" w:hAnsi="Verdana" w:cs="Times New Roman"/>
                <w:color w:val="000000"/>
                <w:kern w:val="0"/>
                <w:sz w:val="18"/>
                <w:szCs w:val="18"/>
                <w:lang w:eastAsia="ru-RU" w:bidi="ar-SA"/>
              </w:rPr>
            </w:pPr>
            <w:del w:id="12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378 000,00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126" w:author="Рожкова Наталья Викторовна" w:date="2022-10-24T09:39:00Z"/>
                <w:rFonts w:ascii="Times New Roman" w:eastAsia="Times New Roman" w:hAnsi="Times New Roman" w:cs="Times New Roman"/>
                <w:kern w:val="0"/>
                <w:sz w:val="18"/>
                <w:szCs w:val="18"/>
                <w:lang w:eastAsia="ru-RU" w:bidi="ar-SA"/>
              </w:rPr>
            </w:pPr>
            <w:del w:id="12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Китай</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128" w:author="Рожкова Наталья Викторовна" w:date="2022-10-24T09:39:00Z"/>
                <w:rFonts w:ascii="Times New Roman" w:eastAsia="Times New Roman" w:hAnsi="Times New Roman" w:cs="Times New Roman"/>
                <w:kern w:val="0"/>
                <w:sz w:val="18"/>
                <w:szCs w:val="18"/>
                <w:lang w:eastAsia="ru-RU" w:bidi="ar-SA"/>
              </w:rPr>
            </w:pPr>
            <w:del w:id="129"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26.20.17.110</w:delText>
              </w:r>
            </w:del>
          </w:p>
        </w:tc>
      </w:tr>
      <w:tr w:rsidR="006A4E0C" w:rsidRPr="000D23C6" w:rsidDel="009E3B9E" w:rsidTr="00E32DC9">
        <w:trPr>
          <w:del w:id="130"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131" w:author="Рожкова Наталья Викторовна" w:date="2022-10-24T09:39:00Z"/>
                <w:rFonts w:ascii="Times New Roman" w:eastAsia="Times New Roman" w:hAnsi="Times New Roman" w:cs="Times New Roman"/>
                <w:kern w:val="0"/>
                <w:sz w:val="18"/>
                <w:szCs w:val="18"/>
                <w:lang w:eastAsia="ru-RU" w:bidi="ar-SA"/>
              </w:rPr>
            </w:pPr>
            <w:del w:id="13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5</w:delText>
              </w:r>
            </w:del>
          </w:p>
        </w:tc>
        <w:tc>
          <w:tcPr>
            <w:tcW w:w="2976" w:type="dxa"/>
          </w:tcPr>
          <w:p w:rsidR="006A4E0C" w:rsidRPr="000D23C6" w:rsidDel="009E3B9E" w:rsidRDefault="006A4E0C" w:rsidP="000D23C6">
            <w:pPr>
              <w:widowControl w:val="0"/>
              <w:suppressAutoHyphens w:val="0"/>
              <w:autoSpaceDE w:val="0"/>
              <w:autoSpaceDN w:val="0"/>
              <w:adjustRightInd w:val="0"/>
              <w:rPr>
                <w:del w:id="133" w:author="Рожкова Наталья Викторовна" w:date="2022-10-24T09:39:00Z"/>
                <w:rFonts w:ascii="Times New Roman" w:eastAsia="Times New Roman" w:hAnsi="Times New Roman" w:cs="Times New Roman"/>
                <w:kern w:val="0"/>
                <w:sz w:val="18"/>
                <w:szCs w:val="18"/>
                <w:lang w:eastAsia="ru-RU" w:bidi="ar-SA"/>
              </w:rPr>
            </w:pPr>
            <w:del w:id="134"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USB считыватель карт Elsys-PW-USB-NFC ЕС–пром</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35" w:author="Рожкова Наталья Викторовна" w:date="2022-10-24T09:39:00Z"/>
                <w:rFonts w:ascii="Times New Roman" w:eastAsia="Times New Roman" w:hAnsi="Times New Roman" w:cs="Times New Roman"/>
                <w:kern w:val="0"/>
                <w:sz w:val="18"/>
                <w:szCs w:val="18"/>
                <w:lang w:eastAsia="ru-RU" w:bidi="ar-SA"/>
              </w:rPr>
            </w:pPr>
            <w:del w:id="136"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37" w:author="Рожкова Наталья Викторовна" w:date="2022-10-24T09:39:00Z"/>
                <w:rFonts w:ascii="Times New Roman" w:eastAsia="Times New Roman" w:hAnsi="Times New Roman" w:cs="Times New Roman"/>
                <w:kern w:val="0"/>
                <w:sz w:val="18"/>
                <w:szCs w:val="18"/>
                <w:lang w:eastAsia="ru-RU" w:bidi="ar-SA"/>
              </w:rPr>
            </w:pPr>
            <w:del w:id="138"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139" w:author="Рожкова Наталья Викторовна" w:date="2022-10-24T09:39:00Z"/>
                <w:rFonts w:ascii="Verdana" w:eastAsia="Times New Roman" w:hAnsi="Verdana" w:cs="Times New Roman"/>
                <w:color w:val="000000"/>
                <w:kern w:val="0"/>
                <w:sz w:val="18"/>
                <w:szCs w:val="18"/>
                <w:lang w:eastAsia="ru-RU" w:bidi="ar-SA"/>
              </w:rPr>
            </w:pPr>
            <w:del w:id="14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23 345,00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141" w:author="Рожкова Наталья Викторовна" w:date="2022-10-24T09:39:00Z"/>
                <w:rFonts w:ascii="Verdana" w:eastAsia="Times New Roman" w:hAnsi="Verdana" w:cs="Times New Roman"/>
                <w:color w:val="000000"/>
                <w:kern w:val="0"/>
                <w:sz w:val="18"/>
                <w:szCs w:val="18"/>
                <w:lang w:eastAsia="ru-RU" w:bidi="ar-SA"/>
              </w:rPr>
            </w:pPr>
            <w:del w:id="14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23 345,00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143" w:author="Рожкова Наталья Викторовна" w:date="2022-10-24T09:39:00Z"/>
                <w:rFonts w:ascii="Times New Roman" w:eastAsia="Times New Roman" w:hAnsi="Times New Roman" w:cs="Times New Roman"/>
                <w:kern w:val="0"/>
                <w:sz w:val="18"/>
                <w:szCs w:val="18"/>
                <w:lang w:eastAsia="ru-RU" w:bidi="ar-SA"/>
              </w:rPr>
            </w:pPr>
            <w:del w:id="14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145" w:author="Рожкова Наталья Викторовна" w:date="2022-10-24T09:39:00Z"/>
                <w:rFonts w:ascii="Times New Roman" w:eastAsia="Times New Roman" w:hAnsi="Times New Roman" w:cs="Times New Roman"/>
                <w:kern w:val="0"/>
                <w:sz w:val="18"/>
                <w:szCs w:val="18"/>
                <w:lang w:eastAsia="ru-RU" w:bidi="ar-SA"/>
              </w:rPr>
            </w:pPr>
            <w:del w:id="146"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26.30.11.190</w:delText>
              </w:r>
            </w:del>
          </w:p>
        </w:tc>
      </w:tr>
      <w:tr w:rsidR="006A4E0C" w:rsidRPr="000D23C6" w:rsidDel="009E3B9E" w:rsidTr="00E32DC9">
        <w:trPr>
          <w:del w:id="147"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148" w:author="Рожкова Наталья Викторовна" w:date="2022-10-24T09:39:00Z"/>
                <w:rFonts w:ascii="Times New Roman" w:eastAsia="Times New Roman" w:hAnsi="Times New Roman" w:cs="Times New Roman"/>
                <w:kern w:val="0"/>
                <w:sz w:val="18"/>
                <w:szCs w:val="18"/>
                <w:lang w:eastAsia="ru-RU" w:bidi="ar-SA"/>
              </w:rPr>
            </w:pPr>
            <w:del w:id="14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6</w:delText>
              </w:r>
            </w:del>
          </w:p>
        </w:tc>
        <w:tc>
          <w:tcPr>
            <w:tcW w:w="2976" w:type="dxa"/>
          </w:tcPr>
          <w:p w:rsidR="006A4E0C" w:rsidRPr="000D23C6" w:rsidDel="009E3B9E" w:rsidRDefault="006A4E0C" w:rsidP="000D23C6">
            <w:pPr>
              <w:widowControl w:val="0"/>
              <w:suppressAutoHyphens w:val="0"/>
              <w:autoSpaceDE w:val="0"/>
              <w:autoSpaceDN w:val="0"/>
              <w:adjustRightInd w:val="0"/>
              <w:rPr>
                <w:del w:id="150" w:author="Рожкова Наталья Викторовна" w:date="2022-10-24T09:39:00Z"/>
                <w:rFonts w:ascii="Times New Roman" w:eastAsia="Times New Roman" w:hAnsi="Times New Roman" w:cs="Times New Roman"/>
                <w:kern w:val="0"/>
                <w:sz w:val="18"/>
                <w:szCs w:val="18"/>
                <w:lang w:eastAsia="ru-RU" w:bidi="ar-SA"/>
              </w:rPr>
            </w:pPr>
            <w:del w:id="151"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Web-камера C270 Logitech</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52" w:author="Рожкова Наталья Викторовна" w:date="2022-10-24T09:39:00Z"/>
                <w:rFonts w:ascii="Times New Roman" w:eastAsia="Times New Roman" w:hAnsi="Times New Roman" w:cs="Times New Roman"/>
                <w:kern w:val="0"/>
                <w:sz w:val="18"/>
                <w:szCs w:val="18"/>
                <w:lang w:eastAsia="ru-RU" w:bidi="ar-SA"/>
              </w:rPr>
            </w:pPr>
            <w:del w:id="153"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54" w:author="Рожкова Наталья Викторовна" w:date="2022-10-24T09:39:00Z"/>
                <w:rFonts w:ascii="Times New Roman" w:eastAsia="Times New Roman" w:hAnsi="Times New Roman" w:cs="Times New Roman"/>
                <w:kern w:val="0"/>
                <w:sz w:val="18"/>
                <w:szCs w:val="18"/>
                <w:lang w:eastAsia="ru-RU" w:bidi="ar-SA"/>
              </w:rPr>
            </w:pPr>
            <w:del w:id="155"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156" w:author="Рожкова Наталья Викторовна" w:date="2022-10-24T09:39:00Z"/>
                <w:rFonts w:ascii="Verdana" w:eastAsia="Times New Roman" w:hAnsi="Verdana" w:cs="Times New Roman"/>
                <w:color w:val="000000"/>
                <w:kern w:val="0"/>
                <w:sz w:val="18"/>
                <w:szCs w:val="18"/>
                <w:lang w:eastAsia="ru-RU" w:bidi="ar-SA"/>
              </w:rPr>
            </w:pPr>
            <w:del w:id="15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2 173,50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158" w:author="Рожкова Наталья Викторовна" w:date="2022-10-24T09:39:00Z"/>
                <w:rFonts w:ascii="Verdana" w:eastAsia="Times New Roman" w:hAnsi="Verdana" w:cs="Times New Roman"/>
                <w:color w:val="000000"/>
                <w:kern w:val="0"/>
                <w:sz w:val="18"/>
                <w:szCs w:val="18"/>
                <w:lang w:eastAsia="ru-RU" w:bidi="ar-SA"/>
              </w:rPr>
            </w:pPr>
            <w:del w:id="15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2 173,50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160" w:author="Рожкова Наталья Викторовна" w:date="2022-10-24T09:39:00Z"/>
                <w:rFonts w:ascii="Times New Roman" w:eastAsia="Times New Roman" w:hAnsi="Times New Roman" w:cs="Times New Roman"/>
                <w:kern w:val="0"/>
                <w:sz w:val="18"/>
                <w:szCs w:val="18"/>
                <w:lang w:eastAsia="ru-RU" w:bidi="ar-SA"/>
              </w:rPr>
            </w:pPr>
          </w:p>
        </w:tc>
        <w:tc>
          <w:tcPr>
            <w:tcW w:w="1275" w:type="dxa"/>
          </w:tcPr>
          <w:p w:rsidR="006A4E0C" w:rsidRPr="000D23C6" w:rsidDel="009E3B9E" w:rsidRDefault="006A4E0C" w:rsidP="000D23C6">
            <w:pPr>
              <w:widowControl w:val="0"/>
              <w:suppressAutoHyphens w:val="0"/>
              <w:autoSpaceDE w:val="0"/>
              <w:autoSpaceDN w:val="0"/>
              <w:adjustRightInd w:val="0"/>
              <w:jc w:val="center"/>
              <w:rPr>
                <w:del w:id="161" w:author="Рожкова Наталья Викторовна" w:date="2022-10-24T09:39:00Z"/>
                <w:rFonts w:ascii="Times New Roman" w:eastAsia="Times New Roman" w:hAnsi="Times New Roman" w:cs="Times New Roman"/>
                <w:kern w:val="0"/>
                <w:sz w:val="18"/>
                <w:szCs w:val="18"/>
                <w:lang w:eastAsia="ru-RU" w:bidi="ar-SA"/>
              </w:rPr>
            </w:pPr>
            <w:del w:id="162"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26.40.33.110</w:delText>
              </w:r>
            </w:del>
          </w:p>
        </w:tc>
      </w:tr>
      <w:tr w:rsidR="006A4E0C" w:rsidRPr="000D23C6" w:rsidDel="009E3B9E" w:rsidTr="00E32DC9">
        <w:trPr>
          <w:del w:id="163"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164" w:author="Рожкова Наталья Викторовна" w:date="2022-10-24T09:39:00Z"/>
                <w:rFonts w:ascii="Times New Roman" w:eastAsia="Times New Roman" w:hAnsi="Times New Roman" w:cs="Times New Roman"/>
                <w:kern w:val="0"/>
                <w:sz w:val="18"/>
                <w:szCs w:val="18"/>
                <w:lang w:eastAsia="ru-RU" w:bidi="ar-SA"/>
              </w:rPr>
            </w:pPr>
            <w:del w:id="16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7</w:delText>
              </w:r>
            </w:del>
          </w:p>
        </w:tc>
        <w:tc>
          <w:tcPr>
            <w:tcW w:w="2976" w:type="dxa"/>
          </w:tcPr>
          <w:p w:rsidR="006A4E0C" w:rsidRPr="000D23C6" w:rsidDel="009E3B9E" w:rsidRDefault="006A4E0C" w:rsidP="000D23C6">
            <w:pPr>
              <w:widowControl w:val="0"/>
              <w:suppressAutoHyphens w:val="0"/>
              <w:autoSpaceDE w:val="0"/>
              <w:autoSpaceDN w:val="0"/>
              <w:adjustRightInd w:val="0"/>
              <w:rPr>
                <w:del w:id="166" w:author="Рожкова Наталья Викторовна" w:date="2022-10-24T09:39:00Z"/>
                <w:rFonts w:ascii="Times New Roman" w:eastAsia="Times New Roman" w:hAnsi="Times New Roman" w:cs="Times New Roman"/>
                <w:kern w:val="0"/>
                <w:sz w:val="18"/>
                <w:szCs w:val="18"/>
                <w:lang w:eastAsia="ru-RU" w:bidi="ar-SA"/>
              </w:rPr>
            </w:pPr>
            <w:del w:id="167"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Абонентское устройство CDV-704MHA Commax</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68" w:author="Рожкова Наталья Викторовна" w:date="2022-10-24T09:39:00Z"/>
                <w:rFonts w:ascii="Times New Roman" w:eastAsia="Times New Roman" w:hAnsi="Times New Roman" w:cs="Times New Roman"/>
                <w:kern w:val="0"/>
                <w:sz w:val="18"/>
                <w:szCs w:val="18"/>
                <w:lang w:eastAsia="ru-RU" w:bidi="ar-SA"/>
              </w:rPr>
            </w:pPr>
            <w:del w:id="169"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70" w:author="Рожкова Наталья Викторовна" w:date="2022-10-24T09:39:00Z"/>
                <w:rFonts w:ascii="Times New Roman" w:eastAsia="Times New Roman" w:hAnsi="Times New Roman" w:cs="Times New Roman"/>
                <w:kern w:val="0"/>
                <w:sz w:val="18"/>
                <w:szCs w:val="18"/>
                <w:lang w:eastAsia="ru-RU" w:bidi="ar-SA"/>
              </w:rPr>
            </w:pPr>
            <w:del w:id="171"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172" w:author="Рожкова Наталья Викторовна" w:date="2022-10-24T09:39:00Z"/>
                <w:rFonts w:ascii="Verdana" w:eastAsia="Times New Roman" w:hAnsi="Verdana" w:cs="Times New Roman"/>
                <w:color w:val="000000"/>
                <w:kern w:val="0"/>
                <w:sz w:val="18"/>
                <w:szCs w:val="18"/>
                <w:lang w:eastAsia="ru-RU" w:bidi="ar-SA"/>
              </w:rPr>
            </w:pPr>
            <w:del w:id="17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18 942,80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174" w:author="Рожкова Наталья Викторовна" w:date="2022-10-24T09:39:00Z"/>
                <w:rFonts w:ascii="Verdana" w:eastAsia="Times New Roman" w:hAnsi="Verdana" w:cs="Times New Roman"/>
                <w:color w:val="000000"/>
                <w:kern w:val="0"/>
                <w:sz w:val="18"/>
                <w:szCs w:val="18"/>
                <w:lang w:eastAsia="ru-RU" w:bidi="ar-SA"/>
              </w:rPr>
            </w:pPr>
            <w:del w:id="17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56 828,40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176" w:author="Рожкова Наталья Викторовна" w:date="2022-10-24T09:39:00Z"/>
                <w:rFonts w:ascii="Times New Roman" w:eastAsia="Times New Roman" w:hAnsi="Times New Roman" w:cs="Times New Roman"/>
                <w:kern w:val="0"/>
                <w:sz w:val="18"/>
                <w:szCs w:val="18"/>
                <w:lang w:eastAsia="ru-RU" w:bidi="ar-SA"/>
              </w:rPr>
            </w:pPr>
            <w:del w:id="17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Корея</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178" w:author="Рожкова Наталья Викторовна" w:date="2022-10-24T09:39:00Z"/>
                <w:rFonts w:ascii="Times New Roman" w:eastAsia="Times New Roman" w:hAnsi="Times New Roman" w:cs="Times New Roman"/>
                <w:kern w:val="0"/>
                <w:sz w:val="18"/>
                <w:szCs w:val="18"/>
                <w:lang w:eastAsia="ru-RU" w:bidi="ar-SA"/>
              </w:rPr>
            </w:pPr>
            <w:del w:id="179"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26.30.11.110</w:delText>
              </w:r>
            </w:del>
          </w:p>
        </w:tc>
      </w:tr>
      <w:tr w:rsidR="006A4E0C" w:rsidRPr="000D23C6" w:rsidDel="009E3B9E" w:rsidTr="00E32DC9">
        <w:trPr>
          <w:del w:id="180"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181" w:author="Рожкова Наталья Викторовна" w:date="2022-10-24T09:39:00Z"/>
                <w:rFonts w:ascii="Times New Roman" w:eastAsia="Times New Roman" w:hAnsi="Times New Roman" w:cs="Times New Roman"/>
                <w:kern w:val="0"/>
                <w:sz w:val="18"/>
                <w:szCs w:val="18"/>
                <w:lang w:eastAsia="ru-RU" w:bidi="ar-SA"/>
              </w:rPr>
            </w:pPr>
            <w:del w:id="18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8</w:delText>
              </w:r>
            </w:del>
          </w:p>
        </w:tc>
        <w:tc>
          <w:tcPr>
            <w:tcW w:w="2976" w:type="dxa"/>
          </w:tcPr>
          <w:p w:rsidR="006A4E0C" w:rsidRPr="000D23C6" w:rsidDel="009E3B9E" w:rsidRDefault="006A4E0C" w:rsidP="000D23C6">
            <w:pPr>
              <w:widowControl w:val="0"/>
              <w:suppressAutoHyphens w:val="0"/>
              <w:autoSpaceDE w:val="0"/>
              <w:autoSpaceDN w:val="0"/>
              <w:adjustRightInd w:val="0"/>
              <w:rPr>
                <w:del w:id="183" w:author="Рожкова Наталья Викторовна" w:date="2022-10-24T09:39:00Z"/>
                <w:rFonts w:ascii="Times New Roman" w:eastAsia="Times New Roman" w:hAnsi="Times New Roman" w:cs="Times New Roman"/>
                <w:kern w:val="0"/>
                <w:sz w:val="18"/>
                <w:szCs w:val="18"/>
                <w:lang w:eastAsia="ru-RU" w:bidi="ar-SA"/>
              </w:rPr>
            </w:pPr>
            <w:del w:id="184"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Аккумулятор Delta 12В/7Ач Delta DT 1207</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85" w:author="Рожкова Наталья Викторовна" w:date="2022-10-24T09:39:00Z"/>
                <w:rFonts w:ascii="Times New Roman" w:eastAsia="Times New Roman" w:hAnsi="Times New Roman" w:cs="Times New Roman"/>
                <w:kern w:val="0"/>
                <w:sz w:val="18"/>
                <w:szCs w:val="18"/>
                <w:lang w:eastAsia="ru-RU" w:bidi="ar-SA"/>
              </w:rPr>
            </w:pPr>
            <w:del w:id="186"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187" w:author="Рожкова Наталья Викторовна" w:date="2022-10-24T09:39:00Z"/>
                <w:rFonts w:ascii="Times New Roman" w:eastAsia="Times New Roman" w:hAnsi="Times New Roman" w:cs="Times New Roman"/>
                <w:kern w:val="0"/>
                <w:sz w:val="18"/>
                <w:szCs w:val="18"/>
                <w:lang w:eastAsia="ru-RU" w:bidi="ar-SA"/>
              </w:rPr>
            </w:pPr>
            <w:del w:id="188"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189" w:author="Рожкова Наталья Викторовна" w:date="2022-10-24T09:39:00Z"/>
                <w:rFonts w:ascii="Verdana" w:eastAsia="Times New Roman" w:hAnsi="Verdana" w:cs="Times New Roman"/>
                <w:color w:val="000000"/>
                <w:kern w:val="0"/>
                <w:sz w:val="18"/>
                <w:szCs w:val="18"/>
                <w:lang w:eastAsia="ru-RU" w:bidi="ar-SA"/>
              </w:rPr>
            </w:pPr>
            <w:del w:id="19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1 651,40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191" w:author="Рожкова Наталья Викторовна" w:date="2022-10-24T09:39:00Z"/>
                <w:rFonts w:ascii="Verdana" w:eastAsia="Times New Roman" w:hAnsi="Verdana" w:cs="Times New Roman"/>
                <w:color w:val="000000"/>
                <w:kern w:val="0"/>
                <w:sz w:val="18"/>
                <w:szCs w:val="18"/>
                <w:lang w:eastAsia="ru-RU" w:bidi="ar-SA"/>
              </w:rPr>
            </w:pPr>
            <w:del w:id="19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4 954,20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193" w:author="Рожкова Наталья Викторовна" w:date="2022-10-24T09:39:00Z"/>
                <w:rFonts w:ascii="Times New Roman" w:eastAsia="Times New Roman" w:hAnsi="Times New Roman" w:cs="Times New Roman"/>
                <w:kern w:val="0"/>
                <w:sz w:val="18"/>
                <w:szCs w:val="18"/>
                <w:lang w:eastAsia="ru-RU" w:bidi="ar-SA"/>
              </w:rPr>
            </w:pPr>
            <w:del w:id="19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Китай</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195" w:author="Рожкова Наталья Викторовна" w:date="2022-10-24T09:39:00Z"/>
                <w:rFonts w:ascii="Times New Roman" w:eastAsia="Times New Roman" w:hAnsi="Times New Roman" w:cs="Times New Roman"/>
                <w:kern w:val="0"/>
                <w:sz w:val="18"/>
                <w:szCs w:val="18"/>
                <w:lang w:eastAsia="ru-RU" w:bidi="ar-SA"/>
              </w:rPr>
            </w:pPr>
            <w:del w:id="196"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27.20.22.000</w:delText>
              </w:r>
            </w:del>
          </w:p>
        </w:tc>
      </w:tr>
      <w:tr w:rsidR="006A4E0C" w:rsidRPr="000D23C6" w:rsidDel="009E3B9E" w:rsidTr="00E32DC9">
        <w:trPr>
          <w:del w:id="197"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198" w:author="Рожкова Наталья Викторовна" w:date="2022-10-24T09:39:00Z"/>
                <w:rFonts w:ascii="Times New Roman" w:eastAsia="Times New Roman" w:hAnsi="Times New Roman" w:cs="Times New Roman"/>
                <w:kern w:val="0"/>
                <w:sz w:val="18"/>
                <w:szCs w:val="18"/>
                <w:lang w:eastAsia="ru-RU" w:bidi="ar-SA"/>
              </w:rPr>
            </w:pPr>
            <w:del w:id="19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9</w:delText>
              </w:r>
            </w:del>
          </w:p>
        </w:tc>
        <w:tc>
          <w:tcPr>
            <w:tcW w:w="2976" w:type="dxa"/>
          </w:tcPr>
          <w:p w:rsidR="006A4E0C" w:rsidRPr="000D23C6" w:rsidDel="009E3B9E" w:rsidRDefault="006A4E0C" w:rsidP="000D23C6">
            <w:pPr>
              <w:widowControl w:val="0"/>
              <w:suppressAutoHyphens w:val="0"/>
              <w:autoSpaceDE w:val="0"/>
              <w:autoSpaceDN w:val="0"/>
              <w:adjustRightInd w:val="0"/>
              <w:rPr>
                <w:del w:id="200" w:author="Рожкова Наталья Викторовна" w:date="2022-10-24T09:39:00Z"/>
                <w:rFonts w:ascii="Times New Roman" w:eastAsia="Times New Roman" w:hAnsi="Times New Roman" w:cs="Times New Roman"/>
                <w:kern w:val="0"/>
                <w:sz w:val="18"/>
                <w:szCs w:val="18"/>
                <w:lang w:eastAsia="ru-RU" w:bidi="ar-SA"/>
              </w:rPr>
            </w:pPr>
            <w:del w:id="201"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Боллард гидравлический HB220</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02" w:author="Рожкова Наталья Викторовна" w:date="2022-10-24T09:39:00Z"/>
                <w:rFonts w:ascii="Times New Roman" w:eastAsia="Times New Roman" w:hAnsi="Times New Roman" w:cs="Times New Roman"/>
                <w:kern w:val="0"/>
                <w:sz w:val="18"/>
                <w:szCs w:val="18"/>
                <w:lang w:eastAsia="ru-RU" w:bidi="ar-SA"/>
              </w:rPr>
            </w:pPr>
            <w:del w:id="203"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04" w:author="Рожкова Наталья Викторовна" w:date="2022-10-24T09:39:00Z"/>
                <w:rFonts w:ascii="Times New Roman" w:eastAsia="Times New Roman" w:hAnsi="Times New Roman" w:cs="Times New Roman"/>
                <w:kern w:val="0"/>
                <w:sz w:val="18"/>
                <w:szCs w:val="18"/>
                <w:lang w:eastAsia="ru-RU" w:bidi="ar-SA"/>
              </w:rPr>
            </w:pPr>
            <w:del w:id="205" w:author="Рожкова Наталья Викторовна" w:date="2022-10-24T09:39:00Z">
              <w:r w:rsidRPr="000D23C6" w:rsidDel="009E3B9E">
                <w:rPr>
                  <w:rFonts w:ascii="Verdana" w:eastAsia="Times New Roman" w:hAnsi="Verdana" w:cs="Arial CYR"/>
                  <w:kern w:val="0"/>
                  <w:sz w:val="18"/>
                  <w:szCs w:val="18"/>
                  <w:lang w:eastAsia="ru-RU" w:bidi="ar-SA"/>
                </w:rPr>
                <w:delText>6</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206" w:author="Рожкова Наталья Викторовна" w:date="2022-10-24T09:39:00Z"/>
                <w:rFonts w:ascii="Verdana" w:eastAsia="Times New Roman" w:hAnsi="Verdana" w:cs="Times New Roman"/>
                <w:color w:val="000000"/>
                <w:kern w:val="0"/>
                <w:sz w:val="18"/>
                <w:szCs w:val="18"/>
                <w:lang w:eastAsia="ru-RU" w:bidi="ar-SA"/>
              </w:rPr>
            </w:pPr>
            <w:del w:id="20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165 024,96</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208" w:author="Рожкова Наталья Викторовна" w:date="2022-10-24T09:39:00Z"/>
                <w:rFonts w:ascii="Verdana" w:eastAsia="Times New Roman" w:hAnsi="Verdana" w:cs="Times New Roman"/>
                <w:color w:val="000000"/>
                <w:kern w:val="0"/>
                <w:sz w:val="18"/>
                <w:szCs w:val="18"/>
                <w:lang w:eastAsia="ru-RU" w:bidi="ar-SA"/>
              </w:rPr>
            </w:pPr>
            <w:del w:id="20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990 149,76</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210" w:author="Рожкова Наталья Викторовна" w:date="2022-10-24T09:39:00Z"/>
                <w:rFonts w:ascii="Times New Roman" w:eastAsia="Times New Roman" w:hAnsi="Times New Roman" w:cs="Times New Roman"/>
                <w:kern w:val="0"/>
                <w:sz w:val="18"/>
                <w:szCs w:val="18"/>
                <w:lang w:eastAsia="ru-RU" w:bidi="ar-SA"/>
              </w:rPr>
            </w:pPr>
            <w:del w:id="21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212" w:author="Рожкова Наталья Викторовна" w:date="2022-10-24T09:39:00Z"/>
                <w:rFonts w:ascii="Times New Roman" w:eastAsia="Times New Roman" w:hAnsi="Times New Roman" w:cs="Times New Roman"/>
                <w:kern w:val="0"/>
                <w:sz w:val="18"/>
                <w:szCs w:val="18"/>
                <w:lang w:eastAsia="ru-RU" w:bidi="ar-SA"/>
              </w:rPr>
            </w:pPr>
            <w:del w:id="213"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27.90.70.000</w:delText>
              </w:r>
            </w:del>
          </w:p>
        </w:tc>
      </w:tr>
      <w:tr w:rsidR="006A4E0C" w:rsidRPr="000D23C6" w:rsidDel="009E3B9E" w:rsidTr="00E32DC9">
        <w:trPr>
          <w:del w:id="214"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215" w:author="Рожкова Наталья Викторовна" w:date="2022-10-24T09:39:00Z"/>
                <w:rFonts w:ascii="Times New Roman" w:eastAsia="Times New Roman" w:hAnsi="Times New Roman" w:cs="Times New Roman"/>
                <w:kern w:val="0"/>
                <w:sz w:val="18"/>
                <w:szCs w:val="18"/>
                <w:lang w:eastAsia="ru-RU" w:bidi="ar-SA"/>
              </w:rPr>
            </w:pPr>
            <w:del w:id="21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10</w:delText>
              </w:r>
            </w:del>
          </w:p>
        </w:tc>
        <w:tc>
          <w:tcPr>
            <w:tcW w:w="2976" w:type="dxa"/>
          </w:tcPr>
          <w:p w:rsidR="006A4E0C" w:rsidRPr="000D23C6" w:rsidDel="009E3B9E" w:rsidRDefault="006A4E0C" w:rsidP="000D23C6">
            <w:pPr>
              <w:widowControl w:val="0"/>
              <w:suppressAutoHyphens w:val="0"/>
              <w:autoSpaceDE w:val="0"/>
              <w:autoSpaceDN w:val="0"/>
              <w:adjustRightInd w:val="0"/>
              <w:rPr>
                <w:del w:id="217" w:author="Рожкова Наталья Викторовна" w:date="2022-10-24T09:39:00Z"/>
                <w:rFonts w:ascii="Times New Roman" w:eastAsia="Times New Roman" w:hAnsi="Times New Roman" w:cs="Times New Roman"/>
                <w:kern w:val="0"/>
                <w:sz w:val="18"/>
                <w:szCs w:val="18"/>
                <w:lang w:eastAsia="ru-RU" w:bidi="ar-SA"/>
              </w:rPr>
            </w:pPr>
            <w:del w:id="218"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Вызвная панель DRC-4CPHD Commax</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19" w:author="Рожкова Наталья Викторовна" w:date="2022-10-24T09:39:00Z"/>
                <w:rFonts w:ascii="Times New Roman" w:eastAsia="Times New Roman" w:hAnsi="Times New Roman" w:cs="Times New Roman"/>
                <w:kern w:val="0"/>
                <w:sz w:val="18"/>
                <w:szCs w:val="18"/>
                <w:lang w:eastAsia="ru-RU" w:bidi="ar-SA"/>
              </w:rPr>
            </w:pPr>
            <w:del w:id="220"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21" w:author="Рожкова Наталья Викторовна" w:date="2022-10-24T09:39:00Z"/>
                <w:rFonts w:ascii="Times New Roman" w:eastAsia="Times New Roman" w:hAnsi="Times New Roman" w:cs="Times New Roman"/>
                <w:kern w:val="0"/>
                <w:sz w:val="18"/>
                <w:szCs w:val="18"/>
                <w:lang w:eastAsia="ru-RU" w:bidi="ar-SA"/>
              </w:rPr>
            </w:pPr>
            <w:del w:id="222"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223" w:author="Рожкова Наталья Викторовна" w:date="2022-10-24T09:39:00Z"/>
                <w:rFonts w:ascii="Verdana" w:eastAsia="Times New Roman" w:hAnsi="Verdana" w:cs="Times New Roman"/>
                <w:color w:val="000000"/>
                <w:kern w:val="0"/>
                <w:sz w:val="18"/>
                <w:szCs w:val="18"/>
                <w:lang w:eastAsia="ru-RU" w:bidi="ar-SA"/>
              </w:rPr>
            </w:pPr>
            <w:del w:id="22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6 250,25</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225" w:author="Рожкова Наталья Викторовна" w:date="2022-10-24T09:39:00Z"/>
                <w:rFonts w:ascii="Verdana" w:eastAsia="Times New Roman" w:hAnsi="Verdana" w:cs="Times New Roman"/>
                <w:color w:val="000000"/>
                <w:kern w:val="0"/>
                <w:sz w:val="18"/>
                <w:szCs w:val="18"/>
                <w:lang w:eastAsia="ru-RU" w:bidi="ar-SA"/>
              </w:rPr>
            </w:pPr>
            <w:del w:id="22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18 750,75</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227" w:author="Рожкова Наталья Викторовна" w:date="2022-10-24T09:39:00Z"/>
                <w:rFonts w:ascii="Times New Roman" w:eastAsia="Times New Roman" w:hAnsi="Times New Roman" w:cs="Times New Roman"/>
                <w:kern w:val="0"/>
                <w:sz w:val="18"/>
                <w:szCs w:val="18"/>
                <w:lang w:eastAsia="ru-RU" w:bidi="ar-SA"/>
              </w:rPr>
            </w:pPr>
            <w:del w:id="228"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Корея</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229" w:author="Рожкова Наталья Викторовна" w:date="2022-10-24T09:39:00Z"/>
                <w:rFonts w:ascii="Times New Roman" w:eastAsia="Times New Roman" w:hAnsi="Times New Roman" w:cs="Times New Roman"/>
                <w:kern w:val="0"/>
                <w:sz w:val="18"/>
                <w:szCs w:val="18"/>
                <w:lang w:eastAsia="ru-RU" w:bidi="ar-SA"/>
              </w:rPr>
            </w:pPr>
            <w:del w:id="230"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26.30.11.190</w:delText>
              </w:r>
            </w:del>
          </w:p>
        </w:tc>
      </w:tr>
      <w:tr w:rsidR="006A4E0C" w:rsidRPr="000D23C6" w:rsidDel="009E3B9E" w:rsidTr="00E32DC9">
        <w:trPr>
          <w:del w:id="231"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232" w:author="Рожкова Наталья Викторовна" w:date="2022-10-24T09:39:00Z"/>
                <w:rFonts w:ascii="Times New Roman" w:eastAsia="Times New Roman" w:hAnsi="Times New Roman" w:cs="Times New Roman"/>
                <w:kern w:val="0"/>
                <w:sz w:val="18"/>
                <w:szCs w:val="18"/>
                <w:lang w:eastAsia="ru-RU" w:bidi="ar-SA"/>
              </w:rPr>
            </w:pPr>
            <w:del w:id="233"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11</w:delText>
              </w:r>
            </w:del>
          </w:p>
        </w:tc>
        <w:tc>
          <w:tcPr>
            <w:tcW w:w="2976" w:type="dxa"/>
          </w:tcPr>
          <w:p w:rsidR="006A4E0C" w:rsidRPr="000D23C6" w:rsidDel="009E3B9E" w:rsidRDefault="006A4E0C" w:rsidP="000D23C6">
            <w:pPr>
              <w:widowControl w:val="0"/>
              <w:suppressAutoHyphens w:val="0"/>
              <w:autoSpaceDE w:val="0"/>
              <w:autoSpaceDN w:val="0"/>
              <w:adjustRightInd w:val="0"/>
              <w:rPr>
                <w:del w:id="234" w:author="Рожкова Наталья Викторовна" w:date="2022-10-24T09:39:00Z"/>
                <w:rFonts w:ascii="Times New Roman" w:eastAsia="Times New Roman" w:hAnsi="Times New Roman" w:cs="Times New Roman"/>
                <w:kern w:val="0"/>
                <w:sz w:val="18"/>
                <w:szCs w:val="18"/>
                <w:lang w:eastAsia="ru-RU" w:bidi="ar-SA"/>
              </w:rPr>
            </w:pPr>
            <w:del w:id="235"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Замок электромеханический ST-DB511MLT</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36" w:author="Рожкова Наталья Викторовна" w:date="2022-10-24T09:39:00Z"/>
                <w:rFonts w:ascii="Times New Roman" w:eastAsia="Times New Roman" w:hAnsi="Times New Roman" w:cs="Times New Roman"/>
                <w:kern w:val="0"/>
                <w:sz w:val="18"/>
                <w:szCs w:val="18"/>
                <w:lang w:eastAsia="ru-RU" w:bidi="ar-SA"/>
              </w:rPr>
            </w:pPr>
            <w:del w:id="237"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38" w:author="Рожкова Наталья Викторовна" w:date="2022-10-24T09:39:00Z"/>
                <w:rFonts w:ascii="Times New Roman" w:eastAsia="Times New Roman" w:hAnsi="Times New Roman" w:cs="Times New Roman"/>
                <w:kern w:val="0"/>
                <w:sz w:val="18"/>
                <w:szCs w:val="18"/>
                <w:lang w:eastAsia="ru-RU" w:bidi="ar-SA"/>
              </w:rPr>
            </w:pPr>
            <w:del w:id="239"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240" w:author="Рожкова Наталья Викторовна" w:date="2022-10-24T09:39:00Z"/>
                <w:rFonts w:ascii="Verdana" w:eastAsia="Times New Roman" w:hAnsi="Verdana" w:cs="Times New Roman"/>
                <w:color w:val="000000"/>
                <w:kern w:val="0"/>
                <w:sz w:val="18"/>
                <w:szCs w:val="18"/>
                <w:lang w:eastAsia="ru-RU" w:bidi="ar-SA"/>
              </w:rPr>
            </w:pPr>
            <w:del w:id="24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6 000,00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242" w:author="Рожкова Наталья Викторовна" w:date="2022-10-24T09:39:00Z"/>
                <w:rFonts w:ascii="Verdana" w:eastAsia="Times New Roman" w:hAnsi="Verdana" w:cs="Times New Roman"/>
                <w:color w:val="000000"/>
                <w:kern w:val="0"/>
                <w:sz w:val="18"/>
                <w:szCs w:val="18"/>
                <w:lang w:eastAsia="ru-RU" w:bidi="ar-SA"/>
              </w:rPr>
            </w:pPr>
            <w:del w:id="24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18 000,00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244" w:author="Рожкова Наталья Викторовна" w:date="2022-10-24T09:39:00Z"/>
                <w:rFonts w:ascii="Times New Roman" w:eastAsia="Times New Roman" w:hAnsi="Times New Roman" w:cs="Times New Roman"/>
                <w:kern w:val="0"/>
                <w:sz w:val="18"/>
                <w:szCs w:val="18"/>
                <w:lang w:eastAsia="ru-RU" w:bidi="ar-SA"/>
              </w:rPr>
            </w:pPr>
            <w:del w:id="24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Китай</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246" w:author="Рожкова Наталья Викторовна" w:date="2022-10-24T09:39:00Z"/>
                <w:rFonts w:ascii="Times New Roman" w:eastAsia="Times New Roman" w:hAnsi="Times New Roman" w:cs="Times New Roman"/>
                <w:kern w:val="0"/>
                <w:sz w:val="18"/>
                <w:szCs w:val="18"/>
                <w:lang w:eastAsia="ru-RU" w:bidi="ar-SA"/>
              </w:rPr>
            </w:pPr>
            <w:del w:id="247"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25.72.12.111</w:delText>
              </w:r>
            </w:del>
          </w:p>
        </w:tc>
      </w:tr>
      <w:tr w:rsidR="006A4E0C" w:rsidRPr="000D23C6" w:rsidDel="009E3B9E" w:rsidTr="00E32DC9">
        <w:trPr>
          <w:del w:id="248"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249" w:author="Рожкова Наталья Викторовна" w:date="2022-10-24T09:39:00Z"/>
                <w:rFonts w:ascii="Times New Roman" w:eastAsia="Times New Roman" w:hAnsi="Times New Roman" w:cs="Times New Roman"/>
                <w:kern w:val="0"/>
                <w:sz w:val="18"/>
                <w:szCs w:val="18"/>
                <w:lang w:eastAsia="ru-RU" w:bidi="ar-SA"/>
              </w:rPr>
            </w:pPr>
            <w:del w:id="25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12</w:delText>
              </w:r>
            </w:del>
          </w:p>
        </w:tc>
        <w:tc>
          <w:tcPr>
            <w:tcW w:w="2976" w:type="dxa"/>
          </w:tcPr>
          <w:p w:rsidR="006A4E0C" w:rsidRPr="000D23C6" w:rsidDel="009E3B9E" w:rsidRDefault="006A4E0C" w:rsidP="000D23C6">
            <w:pPr>
              <w:widowControl w:val="0"/>
              <w:suppressAutoHyphens w:val="0"/>
              <w:autoSpaceDE w:val="0"/>
              <w:autoSpaceDN w:val="0"/>
              <w:adjustRightInd w:val="0"/>
              <w:rPr>
                <w:del w:id="251" w:author="Рожкова Наталья Викторовна" w:date="2022-10-24T09:39:00Z"/>
                <w:rFonts w:ascii="Times New Roman" w:eastAsia="Times New Roman" w:hAnsi="Times New Roman" w:cs="Times New Roman"/>
                <w:kern w:val="0"/>
                <w:sz w:val="18"/>
                <w:szCs w:val="18"/>
                <w:lang w:eastAsia="ru-RU" w:bidi="ar-SA"/>
              </w:rPr>
            </w:pPr>
            <w:del w:id="252"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Коммуникационный контроллер со встроенным источником питания Elsys-MB-Std-2A-00-TП ЕС–пром</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53" w:author="Рожкова Наталья Викторовна" w:date="2022-10-24T09:39:00Z"/>
                <w:rFonts w:ascii="Times New Roman" w:eastAsia="Times New Roman" w:hAnsi="Times New Roman" w:cs="Times New Roman"/>
                <w:kern w:val="0"/>
                <w:sz w:val="18"/>
                <w:szCs w:val="18"/>
                <w:lang w:eastAsia="ru-RU" w:bidi="ar-SA"/>
              </w:rPr>
            </w:pPr>
            <w:del w:id="254"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55" w:author="Рожкова Наталья Викторовна" w:date="2022-10-24T09:39:00Z"/>
                <w:rFonts w:ascii="Times New Roman" w:eastAsia="Times New Roman" w:hAnsi="Times New Roman" w:cs="Times New Roman"/>
                <w:kern w:val="0"/>
                <w:sz w:val="18"/>
                <w:szCs w:val="18"/>
                <w:lang w:eastAsia="ru-RU" w:bidi="ar-SA"/>
              </w:rPr>
            </w:pPr>
            <w:del w:id="256"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257" w:author="Рожкова Наталья Викторовна" w:date="2022-10-24T09:39:00Z"/>
                <w:rFonts w:ascii="Verdana" w:eastAsia="Times New Roman" w:hAnsi="Verdana" w:cs="Times New Roman"/>
                <w:color w:val="000000"/>
                <w:kern w:val="0"/>
                <w:sz w:val="18"/>
                <w:szCs w:val="18"/>
                <w:lang w:eastAsia="ru-RU" w:bidi="ar-SA"/>
              </w:rPr>
            </w:pPr>
            <w:del w:id="25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35 305,00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259" w:author="Рожкова Наталья Викторовна" w:date="2022-10-24T09:39:00Z"/>
                <w:rFonts w:ascii="Verdana" w:eastAsia="Times New Roman" w:hAnsi="Verdana" w:cs="Times New Roman"/>
                <w:color w:val="000000"/>
                <w:kern w:val="0"/>
                <w:sz w:val="18"/>
                <w:szCs w:val="18"/>
                <w:lang w:eastAsia="ru-RU" w:bidi="ar-SA"/>
              </w:rPr>
            </w:pPr>
            <w:del w:id="26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105 915,00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261" w:author="Рожкова Наталья Викторовна" w:date="2022-10-24T09:39:00Z"/>
                <w:rFonts w:ascii="Times New Roman" w:eastAsia="Times New Roman" w:hAnsi="Times New Roman" w:cs="Times New Roman"/>
                <w:kern w:val="0"/>
                <w:sz w:val="18"/>
                <w:szCs w:val="18"/>
                <w:lang w:eastAsia="ru-RU" w:bidi="ar-SA"/>
              </w:rPr>
            </w:pPr>
            <w:del w:id="26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263" w:author="Рожкова Наталья Викторовна" w:date="2022-10-24T09:39:00Z"/>
                <w:rFonts w:ascii="Times New Roman" w:eastAsia="Times New Roman" w:hAnsi="Times New Roman" w:cs="Times New Roman"/>
                <w:kern w:val="0"/>
                <w:sz w:val="18"/>
                <w:szCs w:val="18"/>
                <w:lang w:eastAsia="ru-RU" w:bidi="ar-SA"/>
              </w:rPr>
            </w:pPr>
            <w:del w:id="264"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26.30.11.190</w:delText>
              </w:r>
            </w:del>
          </w:p>
        </w:tc>
      </w:tr>
      <w:tr w:rsidR="006A4E0C" w:rsidRPr="000D23C6" w:rsidDel="009E3B9E" w:rsidTr="00E32DC9">
        <w:trPr>
          <w:del w:id="265"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266" w:author="Рожкова Наталья Викторовна" w:date="2022-10-24T09:39:00Z"/>
                <w:rFonts w:ascii="Times New Roman" w:eastAsia="Times New Roman" w:hAnsi="Times New Roman" w:cs="Times New Roman"/>
                <w:kern w:val="0"/>
                <w:sz w:val="18"/>
                <w:szCs w:val="18"/>
                <w:lang w:eastAsia="ru-RU" w:bidi="ar-SA"/>
              </w:rPr>
            </w:pPr>
            <w:del w:id="26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13</w:delText>
              </w:r>
            </w:del>
          </w:p>
        </w:tc>
        <w:tc>
          <w:tcPr>
            <w:tcW w:w="2976" w:type="dxa"/>
          </w:tcPr>
          <w:p w:rsidR="006A4E0C" w:rsidRPr="000D23C6" w:rsidDel="009E3B9E" w:rsidRDefault="006A4E0C" w:rsidP="000D23C6">
            <w:pPr>
              <w:widowControl w:val="0"/>
              <w:suppressAutoHyphens w:val="0"/>
              <w:autoSpaceDE w:val="0"/>
              <w:autoSpaceDN w:val="0"/>
              <w:adjustRightInd w:val="0"/>
              <w:rPr>
                <w:del w:id="268" w:author="Рожкова Наталья Викторовна" w:date="2022-10-24T09:39:00Z"/>
                <w:rFonts w:ascii="Times New Roman" w:eastAsia="Times New Roman" w:hAnsi="Times New Roman" w:cs="Times New Roman"/>
                <w:kern w:val="0"/>
                <w:sz w:val="18"/>
                <w:szCs w:val="18"/>
                <w:lang w:eastAsia="ru-RU" w:bidi="ar-SA"/>
              </w:rPr>
            </w:pPr>
            <w:del w:id="269"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Модуль Ethernet-интерфейса для контроллеров доступа Elsys-MB Elsys-IP ЕС–пром</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70" w:author="Рожкова Наталья Викторовна" w:date="2022-10-24T09:39:00Z"/>
                <w:rFonts w:ascii="Times New Roman" w:eastAsia="Times New Roman" w:hAnsi="Times New Roman" w:cs="Times New Roman"/>
                <w:kern w:val="0"/>
                <w:sz w:val="18"/>
                <w:szCs w:val="18"/>
                <w:lang w:eastAsia="ru-RU" w:bidi="ar-SA"/>
              </w:rPr>
            </w:pPr>
            <w:del w:id="271"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72" w:author="Рожкова Наталья Викторовна" w:date="2022-10-24T09:39:00Z"/>
                <w:rFonts w:ascii="Times New Roman" w:eastAsia="Times New Roman" w:hAnsi="Times New Roman" w:cs="Times New Roman"/>
                <w:kern w:val="0"/>
                <w:sz w:val="18"/>
                <w:szCs w:val="18"/>
                <w:lang w:eastAsia="ru-RU" w:bidi="ar-SA"/>
              </w:rPr>
            </w:pPr>
            <w:del w:id="273"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274" w:author="Рожкова Наталья Викторовна" w:date="2022-10-24T09:39:00Z"/>
                <w:rFonts w:ascii="Verdana" w:eastAsia="Times New Roman" w:hAnsi="Verdana" w:cs="Times New Roman"/>
                <w:color w:val="000000"/>
                <w:kern w:val="0"/>
                <w:sz w:val="18"/>
                <w:szCs w:val="18"/>
                <w:lang w:eastAsia="ru-RU" w:bidi="ar-SA"/>
              </w:rPr>
            </w:pPr>
            <w:del w:id="27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8 510,00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276" w:author="Рожкова Наталья Викторовна" w:date="2022-10-24T09:39:00Z"/>
                <w:rFonts w:ascii="Verdana" w:eastAsia="Times New Roman" w:hAnsi="Verdana" w:cs="Times New Roman"/>
                <w:color w:val="000000"/>
                <w:kern w:val="0"/>
                <w:sz w:val="18"/>
                <w:szCs w:val="18"/>
                <w:lang w:eastAsia="ru-RU" w:bidi="ar-SA"/>
              </w:rPr>
            </w:pPr>
            <w:del w:id="27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25 530,00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278" w:author="Рожкова Наталья Викторовна" w:date="2022-10-24T09:39:00Z"/>
                <w:rFonts w:ascii="Times New Roman" w:eastAsia="Times New Roman" w:hAnsi="Times New Roman" w:cs="Times New Roman"/>
                <w:kern w:val="0"/>
                <w:sz w:val="18"/>
                <w:szCs w:val="18"/>
                <w:lang w:eastAsia="ru-RU" w:bidi="ar-SA"/>
              </w:rPr>
            </w:pPr>
            <w:del w:id="27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280" w:author="Рожкова Наталья Викторовна" w:date="2022-10-24T09:39:00Z"/>
                <w:rFonts w:ascii="Times New Roman" w:eastAsia="Times New Roman" w:hAnsi="Times New Roman" w:cs="Times New Roman"/>
                <w:kern w:val="0"/>
                <w:sz w:val="18"/>
                <w:szCs w:val="18"/>
                <w:lang w:eastAsia="ru-RU" w:bidi="ar-SA"/>
              </w:rPr>
            </w:pPr>
            <w:del w:id="281"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26.30.11.190</w:delText>
              </w:r>
            </w:del>
          </w:p>
        </w:tc>
      </w:tr>
      <w:tr w:rsidR="006A4E0C" w:rsidRPr="000D23C6" w:rsidDel="009E3B9E" w:rsidTr="00E32DC9">
        <w:trPr>
          <w:del w:id="282"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283" w:author="Рожкова Наталья Викторовна" w:date="2022-10-24T09:39:00Z"/>
                <w:rFonts w:ascii="Times New Roman" w:eastAsia="Times New Roman" w:hAnsi="Times New Roman" w:cs="Times New Roman"/>
                <w:kern w:val="0"/>
                <w:sz w:val="18"/>
                <w:szCs w:val="18"/>
                <w:lang w:eastAsia="ru-RU" w:bidi="ar-SA"/>
              </w:rPr>
            </w:pPr>
            <w:del w:id="28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14</w:delText>
              </w:r>
            </w:del>
          </w:p>
        </w:tc>
        <w:tc>
          <w:tcPr>
            <w:tcW w:w="2976" w:type="dxa"/>
          </w:tcPr>
          <w:p w:rsidR="006A4E0C" w:rsidRPr="000D23C6" w:rsidDel="009E3B9E" w:rsidRDefault="006A4E0C" w:rsidP="000D23C6">
            <w:pPr>
              <w:widowControl w:val="0"/>
              <w:suppressAutoHyphens w:val="0"/>
              <w:autoSpaceDE w:val="0"/>
              <w:autoSpaceDN w:val="0"/>
              <w:adjustRightInd w:val="0"/>
              <w:rPr>
                <w:del w:id="285" w:author="Рожкова Наталья Викторовна" w:date="2022-10-24T09:39:00Z"/>
                <w:rFonts w:ascii="Times New Roman" w:eastAsia="Times New Roman" w:hAnsi="Times New Roman" w:cs="Times New Roman"/>
                <w:kern w:val="0"/>
                <w:sz w:val="18"/>
                <w:szCs w:val="18"/>
                <w:lang w:eastAsia="ru-RU" w:bidi="ar-SA"/>
              </w:rPr>
            </w:pPr>
            <w:del w:id="286"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Модуль расширения памяти Elsys-XB8 ЕС–пром</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87" w:author="Рожкова Наталья Викторовна" w:date="2022-10-24T09:39:00Z"/>
                <w:rFonts w:ascii="Times New Roman" w:eastAsia="Times New Roman" w:hAnsi="Times New Roman" w:cs="Times New Roman"/>
                <w:kern w:val="0"/>
                <w:sz w:val="18"/>
                <w:szCs w:val="18"/>
                <w:lang w:eastAsia="ru-RU" w:bidi="ar-SA"/>
              </w:rPr>
            </w:pPr>
            <w:del w:id="288"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289" w:author="Рожкова Наталья Викторовна" w:date="2022-10-24T09:39:00Z"/>
                <w:rFonts w:ascii="Times New Roman" w:eastAsia="Times New Roman" w:hAnsi="Times New Roman" w:cs="Times New Roman"/>
                <w:kern w:val="0"/>
                <w:sz w:val="18"/>
                <w:szCs w:val="18"/>
                <w:lang w:eastAsia="ru-RU" w:bidi="ar-SA"/>
              </w:rPr>
            </w:pPr>
            <w:del w:id="290"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291" w:author="Рожкова Наталья Викторовна" w:date="2022-10-24T09:39:00Z"/>
                <w:rFonts w:ascii="Verdana" w:eastAsia="Times New Roman" w:hAnsi="Verdana" w:cs="Times New Roman"/>
                <w:color w:val="000000"/>
                <w:kern w:val="0"/>
                <w:sz w:val="18"/>
                <w:szCs w:val="18"/>
                <w:lang w:eastAsia="ru-RU" w:bidi="ar-SA"/>
              </w:rPr>
            </w:pPr>
            <w:del w:id="29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4 370,00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293" w:author="Рожкова Наталья Викторовна" w:date="2022-10-24T09:39:00Z"/>
                <w:rFonts w:ascii="Verdana" w:eastAsia="Times New Roman" w:hAnsi="Verdana" w:cs="Times New Roman"/>
                <w:color w:val="000000"/>
                <w:kern w:val="0"/>
                <w:sz w:val="18"/>
                <w:szCs w:val="18"/>
                <w:lang w:eastAsia="ru-RU" w:bidi="ar-SA"/>
              </w:rPr>
            </w:pPr>
            <w:del w:id="29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13 110,00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295" w:author="Рожкова Наталья Викторовна" w:date="2022-10-24T09:39:00Z"/>
                <w:rFonts w:ascii="Times New Roman" w:eastAsia="Times New Roman" w:hAnsi="Times New Roman" w:cs="Times New Roman"/>
                <w:kern w:val="0"/>
                <w:sz w:val="18"/>
                <w:szCs w:val="18"/>
                <w:lang w:eastAsia="ru-RU" w:bidi="ar-SA"/>
              </w:rPr>
            </w:pPr>
            <w:del w:id="29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297" w:author="Рожкова Наталья Викторовна" w:date="2022-10-24T09:39:00Z"/>
                <w:rFonts w:ascii="Times New Roman" w:eastAsia="Times New Roman" w:hAnsi="Times New Roman" w:cs="Times New Roman"/>
                <w:kern w:val="0"/>
                <w:sz w:val="18"/>
                <w:szCs w:val="18"/>
                <w:lang w:eastAsia="ru-RU" w:bidi="ar-SA"/>
              </w:rPr>
            </w:pPr>
            <w:del w:id="298"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26.30.11.190</w:delText>
              </w:r>
            </w:del>
          </w:p>
        </w:tc>
      </w:tr>
      <w:tr w:rsidR="006A4E0C" w:rsidRPr="000D23C6" w:rsidDel="009E3B9E" w:rsidTr="00E32DC9">
        <w:trPr>
          <w:del w:id="299"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300" w:author="Рожкова Наталья Викторовна" w:date="2022-10-24T09:39:00Z"/>
                <w:rFonts w:ascii="Times New Roman" w:eastAsia="Times New Roman" w:hAnsi="Times New Roman" w:cs="Times New Roman"/>
                <w:kern w:val="0"/>
                <w:sz w:val="18"/>
                <w:szCs w:val="18"/>
                <w:lang w:eastAsia="ru-RU" w:bidi="ar-SA"/>
              </w:rPr>
            </w:pPr>
            <w:del w:id="30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15</w:delText>
              </w:r>
            </w:del>
          </w:p>
        </w:tc>
        <w:tc>
          <w:tcPr>
            <w:tcW w:w="2976" w:type="dxa"/>
          </w:tcPr>
          <w:p w:rsidR="006A4E0C" w:rsidRPr="000D23C6" w:rsidDel="009E3B9E" w:rsidRDefault="006A4E0C" w:rsidP="000D23C6">
            <w:pPr>
              <w:widowControl w:val="0"/>
              <w:suppressAutoHyphens w:val="0"/>
              <w:autoSpaceDE w:val="0"/>
              <w:autoSpaceDN w:val="0"/>
              <w:adjustRightInd w:val="0"/>
              <w:rPr>
                <w:del w:id="302" w:author="Рожкова Наталья Викторовна" w:date="2022-10-24T09:39:00Z"/>
                <w:rFonts w:ascii="Times New Roman" w:eastAsia="Times New Roman" w:hAnsi="Times New Roman" w:cs="Times New Roman"/>
                <w:kern w:val="0"/>
                <w:sz w:val="18"/>
                <w:szCs w:val="18"/>
                <w:lang w:eastAsia="ru-RU" w:bidi="ar-SA"/>
              </w:rPr>
            </w:pPr>
            <w:del w:id="303"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w:delText>
              </w:r>
              <w:r w:rsidRPr="007E52FF" w:rsidDel="009E3B9E">
                <w:rPr>
                  <w:rFonts w:ascii="Verdana" w:eastAsia="Times New Roman" w:hAnsi="Verdana" w:cs="Arial CYR"/>
                  <w:kern w:val="0"/>
                  <w:sz w:val="18"/>
                  <w:szCs w:val="18"/>
                  <w:lang w:eastAsia="ru-RU" w:bidi="ar-SA"/>
                </w:rPr>
                <w:delText>Портативный обнаружитель паров взрывчатых веществ кербер-Т Южполтметалл-холдинг</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304" w:author="Рожкова Наталья Викторовна" w:date="2022-10-24T09:39:00Z"/>
                <w:rFonts w:ascii="Times New Roman" w:eastAsia="Times New Roman" w:hAnsi="Times New Roman" w:cs="Times New Roman"/>
                <w:kern w:val="0"/>
                <w:sz w:val="18"/>
                <w:szCs w:val="18"/>
                <w:lang w:eastAsia="ru-RU" w:bidi="ar-SA"/>
              </w:rPr>
            </w:pPr>
            <w:del w:id="305"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306" w:author="Рожкова Наталья Викторовна" w:date="2022-10-24T09:39:00Z"/>
                <w:rFonts w:ascii="Times New Roman" w:eastAsia="Times New Roman" w:hAnsi="Times New Roman" w:cs="Times New Roman"/>
                <w:kern w:val="0"/>
                <w:sz w:val="18"/>
                <w:szCs w:val="18"/>
                <w:lang w:eastAsia="ru-RU" w:bidi="ar-SA"/>
              </w:rPr>
            </w:pPr>
            <w:del w:id="307"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308" w:author="Рожкова Наталья Викторовна" w:date="2022-10-24T09:39:00Z"/>
                <w:rFonts w:ascii="Verdana" w:eastAsia="Times New Roman" w:hAnsi="Verdana" w:cs="Times New Roman"/>
                <w:color w:val="000000"/>
                <w:kern w:val="0"/>
                <w:sz w:val="18"/>
                <w:szCs w:val="18"/>
                <w:lang w:eastAsia="ru-RU" w:bidi="ar-SA"/>
              </w:rPr>
            </w:pPr>
            <w:del w:id="30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2 070 000,00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310" w:author="Рожкова Наталья Викторовна" w:date="2022-10-24T09:39:00Z"/>
                <w:rFonts w:ascii="Verdana" w:eastAsia="Times New Roman" w:hAnsi="Verdana" w:cs="Times New Roman"/>
                <w:color w:val="000000"/>
                <w:kern w:val="0"/>
                <w:sz w:val="18"/>
                <w:szCs w:val="18"/>
                <w:lang w:eastAsia="ru-RU" w:bidi="ar-SA"/>
              </w:rPr>
            </w:pPr>
            <w:del w:id="31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2 070 000,00</w:delText>
              </w:r>
            </w:del>
          </w:p>
        </w:tc>
        <w:tc>
          <w:tcPr>
            <w:tcW w:w="851" w:type="dxa"/>
          </w:tcPr>
          <w:p w:rsidR="006A4E0C" w:rsidRPr="000D23C6" w:rsidDel="009E3B9E" w:rsidRDefault="007E52FF" w:rsidP="000D23C6">
            <w:pPr>
              <w:widowControl w:val="0"/>
              <w:suppressAutoHyphens w:val="0"/>
              <w:autoSpaceDE w:val="0"/>
              <w:autoSpaceDN w:val="0"/>
              <w:adjustRightInd w:val="0"/>
              <w:jc w:val="center"/>
              <w:rPr>
                <w:del w:id="312" w:author="Рожкова Наталья Викторовна" w:date="2022-10-24T09:39:00Z"/>
                <w:rFonts w:ascii="Times New Roman" w:eastAsia="Times New Roman" w:hAnsi="Times New Roman" w:cs="Times New Roman"/>
                <w:kern w:val="0"/>
                <w:sz w:val="18"/>
                <w:szCs w:val="18"/>
                <w:lang w:eastAsia="ru-RU" w:bidi="ar-SA"/>
              </w:rPr>
            </w:pPr>
            <w:del w:id="313" w:author="Рожкова Наталья Викторовна" w:date="2022-10-24T09:39:00Z">
              <w:r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6A4E0C" w:rsidP="000D23C6">
            <w:pPr>
              <w:widowControl w:val="0"/>
              <w:suppressAutoHyphens w:val="0"/>
              <w:autoSpaceDE w:val="0"/>
              <w:autoSpaceDN w:val="0"/>
              <w:adjustRightInd w:val="0"/>
              <w:jc w:val="center"/>
              <w:rPr>
                <w:del w:id="314" w:author="Рожкова Наталья Викторовна" w:date="2022-10-24T09:39:00Z"/>
                <w:rFonts w:ascii="Times New Roman" w:eastAsia="Times New Roman" w:hAnsi="Times New Roman" w:cs="Times New Roman"/>
                <w:kern w:val="0"/>
                <w:sz w:val="18"/>
                <w:szCs w:val="18"/>
                <w:lang w:eastAsia="ru-RU" w:bidi="ar-SA"/>
              </w:rPr>
            </w:pPr>
            <w:del w:id="315" w:author="Рожкова Наталья Викторовна" w:date="2022-10-24T09:39:00Z">
              <w:r w:rsidRPr="006A4E0C" w:rsidDel="009E3B9E">
                <w:rPr>
                  <w:rFonts w:ascii="Times New Roman" w:eastAsia="Times New Roman" w:hAnsi="Times New Roman" w:cs="Times New Roman"/>
                  <w:kern w:val="0"/>
                  <w:sz w:val="18"/>
                  <w:szCs w:val="18"/>
                  <w:lang w:eastAsia="ru-RU" w:bidi="ar-SA"/>
                </w:rPr>
                <w:delText>26.30.50.142</w:delText>
              </w:r>
            </w:del>
          </w:p>
        </w:tc>
      </w:tr>
      <w:tr w:rsidR="006A4E0C" w:rsidRPr="000D23C6" w:rsidDel="009E3B9E" w:rsidTr="00E32DC9">
        <w:trPr>
          <w:del w:id="316"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317" w:author="Рожкова Наталья Викторовна" w:date="2022-10-24T09:39:00Z"/>
                <w:rFonts w:ascii="Times New Roman" w:eastAsia="Times New Roman" w:hAnsi="Times New Roman" w:cs="Times New Roman"/>
                <w:kern w:val="0"/>
                <w:sz w:val="18"/>
                <w:szCs w:val="18"/>
                <w:lang w:eastAsia="ru-RU" w:bidi="ar-SA"/>
              </w:rPr>
            </w:pPr>
            <w:del w:id="318"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16</w:delText>
              </w:r>
            </w:del>
          </w:p>
        </w:tc>
        <w:tc>
          <w:tcPr>
            <w:tcW w:w="2976" w:type="dxa"/>
          </w:tcPr>
          <w:p w:rsidR="006A4E0C" w:rsidRPr="000D23C6" w:rsidDel="009E3B9E" w:rsidRDefault="006A4E0C" w:rsidP="000D23C6">
            <w:pPr>
              <w:widowControl w:val="0"/>
              <w:suppressAutoHyphens w:val="0"/>
              <w:autoSpaceDE w:val="0"/>
              <w:autoSpaceDN w:val="0"/>
              <w:adjustRightInd w:val="0"/>
              <w:rPr>
                <w:del w:id="319" w:author="Рожкова Наталья Викторовна" w:date="2022-10-24T09:39:00Z"/>
                <w:rFonts w:ascii="Times New Roman" w:eastAsia="Times New Roman" w:hAnsi="Times New Roman" w:cs="Times New Roman"/>
                <w:kern w:val="0"/>
                <w:sz w:val="18"/>
                <w:szCs w:val="18"/>
                <w:lang w:eastAsia="ru-RU" w:bidi="ar-SA"/>
              </w:rPr>
            </w:pPr>
            <w:del w:id="320"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Противотаранное устройство, блок управления CB-HB220-8 на 8 боллардов HB220</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321" w:author="Рожкова Наталья Викторовна" w:date="2022-10-24T09:39:00Z"/>
                <w:rFonts w:ascii="Times New Roman" w:eastAsia="Times New Roman" w:hAnsi="Times New Roman" w:cs="Times New Roman"/>
                <w:kern w:val="0"/>
                <w:sz w:val="18"/>
                <w:szCs w:val="18"/>
                <w:lang w:eastAsia="ru-RU" w:bidi="ar-SA"/>
              </w:rPr>
            </w:pPr>
            <w:del w:id="322"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323" w:author="Рожкова Наталья Викторовна" w:date="2022-10-24T09:39:00Z"/>
                <w:rFonts w:ascii="Times New Roman" w:eastAsia="Times New Roman" w:hAnsi="Times New Roman" w:cs="Times New Roman"/>
                <w:kern w:val="0"/>
                <w:sz w:val="18"/>
                <w:szCs w:val="18"/>
                <w:lang w:eastAsia="ru-RU" w:bidi="ar-SA"/>
              </w:rPr>
            </w:pPr>
            <w:del w:id="324"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325" w:author="Рожкова Наталья Викторовна" w:date="2022-10-24T09:39:00Z"/>
                <w:rFonts w:ascii="Verdana" w:eastAsia="Times New Roman" w:hAnsi="Verdana" w:cs="Times New Roman"/>
                <w:color w:val="000000"/>
                <w:kern w:val="0"/>
                <w:sz w:val="18"/>
                <w:szCs w:val="18"/>
                <w:lang w:eastAsia="ru-RU" w:bidi="ar-SA"/>
              </w:rPr>
            </w:pPr>
            <w:del w:id="32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84 870,00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327" w:author="Рожкова Наталья Викторовна" w:date="2022-10-24T09:39:00Z"/>
                <w:rFonts w:ascii="Verdana" w:eastAsia="Times New Roman" w:hAnsi="Verdana" w:cs="Times New Roman"/>
                <w:color w:val="000000"/>
                <w:kern w:val="0"/>
                <w:sz w:val="18"/>
                <w:szCs w:val="18"/>
                <w:lang w:eastAsia="ru-RU" w:bidi="ar-SA"/>
              </w:rPr>
            </w:pPr>
            <w:del w:id="32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254 610,00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329" w:author="Рожкова Наталья Викторовна" w:date="2022-10-24T09:39:00Z"/>
                <w:rFonts w:ascii="Times New Roman" w:eastAsia="Times New Roman" w:hAnsi="Times New Roman" w:cs="Times New Roman"/>
                <w:kern w:val="0"/>
                <w:sz w:val="18"/>
                <w:szCs w:val="18"/>
                <w:lang w:eastAsia="ru-RU" w:bidi="ar-SA"/>
              </w:rPr>
            </w:pPr>
            <w:del w:id="33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AB6F2A" w:rsidP="000D23C6">
            <w:pPr>
              <w:widowControl w:val="0"/>
              <w:suppressAutoHyphens w:val="0"/>
              <w:autoSpaceDE w:val="0"/>
              <w:autoSpaceDN w:val="0"/>
              <w:adjustRightInd w:val="0"/>
              <w:jc w:val="center"/>
              <w:rPr>
                <w:del w:id="331" w:author="Рожкова Наталья Викторовна" w:date="2022-10-24T09:39:00Z"/>
                <w:rFonts w:ascii="Times New Roman" w:eastAsia="Times New Roman" w:hAnsi="Times New Roman" w:cs="Times New Roman"/>
                <w:kern w:val="0"/>
                <w:sz w:val="18"/>
                <w:szCs w:val="18"/>
                <w:lang w:eastAsia="ru-RU" w:bidi="ar-SA"/>
              </w:rPr>
            </w:pPr>
            <w:del w:id="332" w:author="Рожкова Наталья Викторовна" w:date="2022-10-24T09:39:00Z">
              <w:r w:rsidRPr="00AB6F2A" w:rsidDel="009E3B9E">
                <w:rPr>
                  <w:rFonts w:ascii="Times New Roman" w:eastAsia="Times New Roman" w:hAnsi="Times New Roman" w:cs="Times New Roman"/>
                  <w:kern w:val="0"/>
                  <w:sz w:val="18"/>
                  <w:szCs w:val="18"/>
                  <w:lang w:eastAsia="ru-RU" w:bidi="ar-SA"/>
                </w:rPr>
                <w:delText>27.90.70.000</w:delText>
              </w:r>
            </w:del>
          </w:p>
        </w:tc>
      </w:tr>
      <w:tr w:rsidR="006A4E0C" w:rsidRPr="000D23C6" w:rsidDel="009E3B9E" w:rsidTr="00E32DC9">
        <w:trPr>
          <w:del w:id="333" w:author="Рожкова Наталья Викторовна" w:date="2022-10-24T09:39:00Z"/>
        </w:trPr>
        <w:tc>
          <w:tcPr>
            <w:tcW w:w="710" w:type="dxa"/>
          </w:tcPr>
          <w:p w:rsidR="006A4E0C" w:rsidRPr="000D23C6" w:rsidDel="009E3B9E" w:rsidRDefault="006A4E0C" w:rsidP="000D23C6">
            <w:pPr>
              <w:widowControl w:val="0"/>
              <w:suppressAutoHyphens w:val="0"/>
              <w:autoSpaceDE w:val="0"/>
              <w:autoSpaceDN w:val="0"/>
              <w:adjustRightInd w:val="0"/>
              <w:jc w:val="center"/>
              <w:rPr>
                <w:del w:id="334" w:author="Рожкова Наталья Викторовна" w:date="2022-10-24T09:39:00Z"/>
                <w:rFonts w:ascii="Times New Roman" w:eastAsia="Times New Roman" w:hAnsi="Times New Roman" w:cs="Times New Roman"/>
                <w:kern w:val="0"/>
                <w:sz w:val="18"/>
                <w:szCs w:val="18"/>
                <w:lang w:eastAsia="ru-RU" w:bidi="ar-SA"/>
              </w:rPr>
            </w:pPr>
            <w:del w:id="33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17</w:delText>
              </w:r>
            </w:del>
          </w:p>
        </w:tc>
        <w:tc>
          <w:tcPr>
            <w:tcW w:w="2976" w:type="dxa"/>
          </w:tcPr>
          <w:p w:rsidR="006A4E0C" w:rsidRPr="000D23C6" w:rsidDel="009E3B9E" w:rsidRDefault="006A4E0C" w:rsidP="000D23C6">
            <w:pPr>
              <w:widowControl w:val="0"/>
              <w:suppressAutoHyphens w:val="0"/>
              <w:autoSpaceDE w:val="0"/>
              <w:autoSpaceDN w:val="0"/>
              <w:adjustRightInd w:val="0"/>
              <w:rPr>
                <w:del w:id="336" w:author="Рожкова Наталья Викторовна" w:date="2022-10-24T09:39:00Z"/>
                <w:rFonts w:ascii="Times New Roman" w:eastAsia="Times New Roman" w:hAnsi="Times New Roman" w:cs="Times New Roman"/>
                <w:kern w:val="0"/>
                <w:sz w:val="18"/>
                <w:szCs w:val="18"/>
                <w:lang w:eastAsia="ru-RU" w:bidi="ar-SA"/>
              </w:rPr>
            </w:pPr>
            <w:del w:id="337"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Ручной металлодетектор БЛОКПОСТ РД 1000Т с измерением температуры тела</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338" w:author="Рожкова Наталья Викторовна" w:date="2022-10-24T09:39:00Z"/>
                <w:rFonts w:ascii="Times New Roman" w:eastAsia="Times New Roman" w:hAnsi="Times New Roman" w:cs="Times New Roman"/>
                <w:kern w:val="0"/>
                <w:sz w:val="18"/>
                <w:szCs w:val="18"/>
                <w:lang w:eastAsia="ru-RU" w:bidi="ar-SA"/>
              </w:rPr>
            </w:pPr>
            <w:del w:id="339"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6A4E0C" w:rsidRPr="000D23C6" w:rsidDel="009E3B9E" w:rsidRDefault="006A4E0C" w:rsidP="000D23C6">
            <w:pPr>
              <w:widowControl w:val="0"/>
              <w:suppressAutoHyphens w:val="0"/>
              <w:autoSpaceDE w:val="0"/>
              <w:autoSpaceDN w:val="0"/>
              <w:adjustRightInd w:val="0"/>
              <w:jc w:val="center"/>
              <w:rPr>
                <w:del w:id="340" w:author="Рожкова Наталья Викторовна" w:date="2022-10-24T09:39:00Z"/>
                <w:rFonts w:ascii="Times New Roman" w:eastAsia="Times New Roman" w:hAnsi="Times New Roman" w:cs="Times New Roman"/>
                <w:kern w:val="0"/>
                <w:sz w:val="18"/>
                <w:szCs w:val="18"/>
                <w:lang w:eastAsia="ru-RU" w:bidi="ar-SA"/>
              </w:rPr>
            </w:pPr>
            <w:del w:id="341"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6A4E0C" w:rsidRPr="000D23C6" w:rsidDel="009E3B9E" w:rsidRDefault="006A4E0C" w:rsidP="000D23C6">
            <w:pPr>
              <w:widowControl w:val="0"/>
              <w:suppressAutoHyphens w:val="0"/>
              <w:autoSpaceDE w:val="0"/>
              <w:autoSpaceDN w:val="0"/>
              <w:adjustRightInd w:val="0"/>
              <w:jc w:val="center"/>
              <w:rPr>
                <w:del w:id="342" w:author="Рожкова Наталья Викторовна" w:date="2022-10-24T09:39:00Z"/>
                <w:rFonts w:ascii="Verdana" w:eastAsia="Times New Roman" w:hAnsi="Verdana" w:cs="Times New Roman"/>
                <w:color w:val="000000"/>
                <w:kern w:val="0"/>
                <w:sz w:val="18"/>
                <w:szCs w:val="18"/>
                <w:lang w:eastAsia="ru-RU" w:bidi="ar-SA"/>
              </w:rPr>
            </w:pPr>
            <w:del w:id="34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32 200,00</w:delText>
              </w:r>
            </w:del>
          </w:p>
        </w:tc>
        <w:tc>
          <w:tcPr>
            <w:tcW w:w="1559" w:type="dxa"/>
          </w:tcPr>
          <w:p w:rsidR="006A4E0C" w:rsidRPr="000D23C6" w:rsidDel="009E3B9E" w:rsidRDefault="006A4E0C" w:rsidP="000D23C6">
            <w:pPr>
              <w:widowControl w:val="0"/>
              <w:suppressAutoHyphens w:val="0"/>
              <w:autoSpaceDE w:val="0"/>
              <w:autoSpaceDN w:val="0"/>
              <w:adjustRightInd w:val="0"/>
              <w:jc w:val="center"/>
              <w:rPr>
                <w:del w:id="344" w:author="Рожкова Наталья Викторовна" w:date="2022-10-24T09:39:00Z"/>
                <w:rFonts w:ascii="Verdana" w:eastAsia="Times New Roman" w:hAnsi="Verdana" w:cs="Times New Roman"/>
                <w:color w:val="000000"/>
                <w:kern w:val="0"/>
                <w:sz w:val="18"/>
                <w:szCs w:val="18"/>
                <w:lang w:eastAsia="ru-RU" w:bidi="ar-SA"/>
              </w:rPr>
            </w:pPr>
            <w:del w:id="34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96 600,00</w:delText>
              </w:r>
            </w:del>
          </w:p>
        </w:tc>
        <w:tc>
          <w:tcPr>
            <w:tcW w:w="851" w:type="dxa"/>
          </w:tcPr>
          <w:p w:rsidR="006A4E0C" w:rsidRPr="000D23C6" w:rsidDel="009E3B9E" w:rsidRDefault="006A4E0C" w:rsidP="000D23C6">
            <w:pPr>
              <w:widowControl w:val="0"/>
              <w:suppressAutoHyphens w:val="0"/>
              <w:autoSpaceDE w:val="0"/>
              <w:autoSpaceDN w:val="0"/>
              <w:adjustRightInd w:val="0"/>
              <w:jc w:val="center"/>
              <w:rPr>
                <w:del w:id="346" w:author="Рожкова Наталья Викторовна" w:date="2022-10-24T09:39:00Z"/>
                <w:rFonts w:ascii="Times New Roman" w:eastAsia="Times New Roman" w:hAnsi="Times New Roman" w:cs="Times New Roman"/>
                <w:kern w:val="0"/>
                <w:sz w:val="18"/>
                <w:szCs w:val="18"/>
                <w:lang w:eastAsia="ru-RU" w:bidi="ar-SA"/>
              </w:rPr>
            </w:pPr>
            <w:del w:id="34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6A4E0C" w:rsidRPr="000D23C6" w:rsidDel="009E3B9E" w:rsidRDefault="00E42DE1" w:rsidP="000D23C6">
            <w:pPr>
              <w:widowControl w:val="0"/>
              <w:suppressAutoHyphens w:val="0"/>
              <w:autoSpaceDE w:val="0"/>
              <w:autoSpaceDN w:val="0"/>
              <w:adjustRightInd w:val="0"/>
              <w:jc w:val="center"/>
              <w:rPr>
                <w:del w:id="348" w:author="Рожкова Наталья Викторовна" w:date="2022-10-24T09:39:00Z"/>
                <w:rFonts w:ascii="Times New Roman" w:eastAsia="Times New Roman" w:hAnsi="Times New Roman" w:cs="Times New Roman"/>
                <w:kern w:val="0"/>
                <w:sz w:val="18"/>
                <w:szCs w:val="18"/>
                <w:lang w:eastAsia="ru-RU" w:bidi="ar-SA"/>
              </w:rPr>
            </w:pPr>
            <w:del w:id="349" w:author="Рожкова Наталья Викторовна" w:date="2022-10-24T09:39:00Z">
              <w:r w:rsidRPr="00E42DE1"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350"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351" w:author="Рожкова Наталья Викторовна" w:date="2022-10-24T09:39:00Z"/>
                <w:rFonts w:ascii="Times New Roman" w:eastAsia="Times New Roman" w:hAnsi="Times New Roman" w:cs="Times New Roman"/>
                <w:kern w:val="0"/>
                <w:sz w:val="18"/>
                <w:szCs w:val="18"/>
                <w:lang w:eastAsia="ru-RU" w:bidi="ar-SA"/>
              </w:rPr>
            </w:pPr>
            <w:del w:id="35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18</w:delText>
              </w:r>
            </w:del>
          </w:p>
        </w:tc>
        <w:tc>
          <w:tcPr>
            <w:tcW w:w="2976" w:type="dxa"/>
          </w:tcPr>
          <w:p w:rsidR="00583CFA" w:rsidRPr="000D23C6" w:rsidDel="009E3B9E" w:rsidRDefault="00583CFA" w:rsidP="000D23C6">
            <w:pPr>
              <w:widowControl w:val="0"/>
              <w:suppressAutoHyphens w:val="0"/>
              <w:autoSpaceDE w:val="0"/>
              <w:autoSpaceDN w:val="0"/>
              <w:adjustRightInd w:val="0"/>
              <w:rPr>
                <w:del w:id="353" w:author="Рожкова Наталья Викторовна" w:date="2022-10-24T09:39:00Z"/>
                <w:rFonts w:ascii="Times New Roman" w:eastAsia="Times New Roman" w:hAnsi="Times New Roman" w:cs="Times New Roman"/>
                <w:kern w:val="0"/>
                <w:sz w:val="18"/>
                <w:szCs w:val="18"/>
                <w:lang w:val="en-US" w:eastAsia="ru-RU" w:bidi="ar-SA"/>
              </w:rPr>
            </w:pPr>
            <w:del w:id="354" w:author="Рожкова Наталья Викторовна" w:date="2022-10-24T09:39:00Z">
              <w:r w:rsidRPr="000D23C6" w:rsidDel="009E3B9E">
                <w:rPr>
                  <w:rFonts w:ascii="Verdana" w:eastAsia="Times New Roman" w:hAnsi="Verdana" w:cs="Arial CYR"/>
                  <w:kern w:val="0"/>
                  <w:sz w:val="18"/>
                  <w:szCs w:val="18"/>
                  <w:lang w:val="en-US" w:eastAsia="ru-RU" w:bidi="ar-SA"/>
                </w:rPr>
                <w:delText xml:space="preserve">  </w:delText>
              </w:r>
              <w:r w:rsidRPr="000D23C6" w:rsidDel="009E3B9E">
                <w:rPr>
                  <w:rFonts w:ascii="Verdana" w:eastAsia="Times New Roman" w:hAnsi="Verdana" w:cs="Arial CYR"/>
                  <w:kern w:val="0"/>
                  <w:sz w:val="18"/>
                  <w:szCs w:val="18"/>
                  <w:lang w:eastAsia="ru-RU" w:bidi="ar-SA"/>
                </w:rPr>
                <w:delText>Сканер</w:delText>
              </w:r>
              <w:r w:rsidRPr="000D23C6" w:rsidDel="009E3B9E">
                <w:rPr>
                  <w:rFonts w:ascii="Verdana" w:eastAsia="Times New Roman" w:hAnsi="Verdana" w:cs="Arial CYR"/>
                  <w:kern w:val="0"/>
                  <w:sz w:val="18"/>
                  <w:szCs w:val="18"/>
                  <w:lang w:val="en-US" w:eastAsia="ru-RU" w:bidi="ar-SA"/>
                </w:rPr>
                <w:delText xml:space="preserve"> </w:delText>
              </w:r>
              <w:r w:rsidRPr="000D23C6" w:rsidDel="009E3B9E">
                <w:rPr>
                  <w:rFonts w:ascii="Verdana" w:eastAsia="Times New Roman" w:hAnsi="Verdana" w:cs="Arial CYR"/>
                  <w:kern w:val="0"/>
                  <w:sz w:val="18"/>
                  <w:szCs w:val="18"/>
                  <w:lang w:eastAsia="ru-RU" w:bidi="ar-SA"/>
                </w:rPr>
                <w:delText>планшетный</w:delText>
              </w:r>
              <w:r w:rsidRPr="000D23C6" w:rsidDel="009E3B9E">
                <w:rPr>
                  <w:rFonts w:ascii="Verdana" w:eastAsia="Times New Roman" w:hAnsi="Verdana" w:cs="Arial CYR"/>
                  <w:kern w:val="0"/>
                  <w:sz w:val="18"/>
                  <w:szCs w:val="18"/>
                  <w:lang w:val="en-US" w:eastAsia="ru-RU" w:bidi="ar-SA"/>
                </w:rPr>
                <w:delText xml:space="preserve"> Plustek OpticSlim 550 Plus</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355" w:author="Рожкова Наталья Викторовна" w:date="2022-10-24T09:39:00Z"/>
                <w:rFonts w:ascii="Times New Roman" w:eastAsia="Times New Roman" w:hAnsi="Times New Roman" w:cs="Times New Roman"/>
                <w:kern w:val="0"/>
                <w:sz w:val="18"/>
                <w:szCs w:val="18"/>
                <w:lang w:eastAsia="ru-RU" w:bidi="ar-SA"/>
              </w:rPr>
            </w:pPr>
            <w:del w:id="356"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357" w:author="Рожкова Наталья Викторовна" w:date="2022-10-24T09:39:00Z"/>
                <w:rFonts w:ascii="Times New Roman" w:eastAsia="Times New Roman" w:hAnsi="Times New Roman" w:cs="Times New Roman"/>
                <w:kern w:val="0"/>
                <w:sz w:val="18"/>
                <w:szCs w:val="18"/>
                <w:lang w:eastAsia="ru-RU" w:bidi="ar-SA"/>
              </w:rPr>
            </w:pPr>
            <w:del w:id="358"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359" w:author="Рожкова Наталья Викторовна" w:date="2022-10-24T09:39:00Z"/>
                <w:rFonts w:ascii="Verdana" w:eastAsia="Times New Roman" w:hAnsi="Verdana" w:cs="Times New Roman"/>
                <w:color w:val="000000"/>
                <w:kern w:val="0"/>
                <w:sz w:val="18"/>
                <w:szCs w:val="18"/>
                <w:lang w:eastAsia="ru-RU" w:bidi="ar-SA"/>
              </w:rPr>
            </w:pPr>
            <w:del w:id="36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18 044,65</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361" w:author="Рожкова Наталья Викторовна" w:date="2022-10-24T09:39:00Z"/>
                <w:rFonts w:ascii="Verdana" w:eastAsia="Times New Roman" w:hAnsi="Verdana" w:cs="Times New Roman"/>
                <w:color w:val="000000"/>
                <w:kern w:val="0"/>
                <w:sz w:val="18"/>
                <w:szCs w:val="18"/>
                <w:lang w:eastAsia="ru-RU" w:bidi="ar-SA"/>
              </w:rPr>
            </w:pPr>
            <w:del w:id="36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18 044,65</w:delText>
              </w:r>
            </w:del>
          </w:p>
        </w:tc>
        <w:tc>
          <w:tcPr>
            <w:tcW w:w="851" w:type="dxa"/>
          </w:tcPr>
          <w:p w:rsidR="00583CFA" w:rsidRPr="000D23C6" w:rsidDel="009E3B9E" w:rsidRDefault="007E52FF" w:rsidP="000D23C6">
            <w:pPr>
              <w:widowControl w:val="0"/>
              <w:suppressAutoHyphens w:val="0"/>
              <w:autoSpaceDE w:val="0"/>
              <w:autoSpaceDN w:val="0"/>
              <w:adjustRightInd w:val="0"/>
              <w:jc w:val="center"/>
              <w:rPr>
                <w:del w:id="363" w:author="Рожкова Наталья Викторовна" w:date="2022-10-24T09:39:00Z"/>
                <w:rFonts w:ascii="Times New Roman" w:eastAsia="Times New Roman" w:hAnsi="Times New Roman" w:cs="Times New Roman"/>
                <w:kern w:val="0"/>
                <w:sz w:val="18"/>
                <w:szCs w:val="18"/>
                <w:lang w:eastAsia="ru-RU" w:bidi="ar-SA"/>
              </w:rPr>
            </w:pPr>
            <w:del w:id="364" w:author="Рожкова Наталья Викторовна" w:date="2022-10-24T09:39:00Z">
              <w:r w:rsidDel="009E3B9E">
                <w:rPr>
                  <w:rFonts w:ascii="Times New Roman" w:eastAsia="Times New Roman" w:hAnsi="Times New Roman" w:cs="Times New Roman"/>
                  <w:kern w:val="0"/>
                  <w:sz w:val="18"/>
                  <w:szCs w:val="18"/>
                  <w:lang w:eastAsia="ru-RU" w:bidi="ar-SA"/>
                </w:rPr>
                <w:delText>Китай</w:delText>
              </w:r>
            </w:del>
          </w:p>
        </w:tc>
        <w:tc>
          <w:tcPr>
            <w:tcW w:w="1275" w:type="dxa"/>
            <w:vAlign w:val="center"/>
          </w:tcPr>
          <w:p w:rsidR="00583CFA" w:rsidRPr="000D23C6" w:rsidDel="009E3B9E" w:rsidRDefault="00583CFA" w:rsidP="000D23C6">
            <w:pPr>
              <w:widowControl w:val="0"/>
              <w:suppressAutoHyphens w:val="0"/>
              <w:autoSpaceDE w:val="0"/>
              <w:autoSpaceDN w:val="0"/>
              <w:adjustRightInd w:val="0"/>
              <w:jc w:val="center"/>
              <w:rPr>
                <w:del w:id="365" w:author="Рожкова Наталья Викторовна" w:date="2022-10-24T09:39:00Z"/>
                <w:rFonts w:ascii="Times New Roman" w:eastAsia="Times New Roman" w:hAnsi="Times New Roman" w:cs="Times New Roman"/>
                <w:kern w:val="0"/>
                <w:sz w:val="18"/>
                <w:szCs w:val="18"/>
                <w:lang w:eastAsia="ru-RU" w:bidi="ar-SA"/>
              </w:rPr>
            </w:pPr>
            <w:del w:id="366" w:author="Рожкова Наталья Викторовна" w:date="2022-10-24T09:39:00Z">
              <w:r w:rsidDel="009E3B9E">
                <w:rPr>
                  <w:rFonts w:ascii="inherit" w:hAnsi="inherit" w:cs="Arial"/>
                  <w:color w:val="1A1A1A"/>
                  <w:sz w:val="18"/>
                  <w:szCs w:val="18"/>
                </w:rPr>
                <w:delText>26.20.16.150</w:delText>
              </w:r>
            </w:del>
          </w:p>
        </w:tc>
      </w:tr>
      <w:tr w:rsidR="00583CFA" w:rsidRPr="000D23C6" w:rsidDel="009E3B9E" w:rsidTr="00E32DC9">
        <w:trPr>
          <w:del w:id="367"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368" w:author="Рожкова Наталья Викторовна" w:date="2022-10-24T09:39:00Z"/>
                <w:rFonts w:ascii="Times New Roman" w:eastAsia="Times New Roman" w:hAnsi="Times New Roman" w:cs="Times New Roman"/>
                <w:kern w:val="0"/>
                <w:sz w:val="18"/>
                <w:szCs w:val="18"/>
                <w:lang w:eastAsia="ru-RU" w:bidi="ar-SA"/>
              </w:rPr>
            </w:pPr>
            <w:del w:id="36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19</w:delText>
              </w:r>
            </w:del>
          </w:p>
        </w:tc>
        <w:tc>
          <w:tcPr>
            <w:tcW w:w="2976" w:type="dxa"/>
          </w:tcPr>
          <w:p w:rsidR="00583CFA" w:rsidRPr="000D23C6" w:rsidDel="009E3B9E" w:rsidRDefault="00583CFA" w:rsidP="000D23C6">
            <w:pPr>
              <w:widowControl w:val="0"/>
              <w:suppressAutoHyphens w:val="0"/>
              <w:autoSpaceDE w:val="0"/>
              <w:autoSpaceDN w:val="0"/>
              <w:adjustRightInd w:val="0"/>
              <w:rPr>
                <w:del w:id="370" w:author="Рожкова Наталья Викторовна" w:date="2022-10-24T09:39:00Z"/>
                <w:rFonts w:ascii="Times New Roman" w:eastAsia="Times New Roman" w:hAnsi="Times New Roman" w:cs="Times New Roman"/>
                <w:kern w:val="0"/>
                <w:sz w:val="18"/>
                <w:szCs w:val="18"/>
                <w:lang w:eastAsia="ru-RU" w:bidi="ar-SA"/>
              </w:rPr>
            </w:pPr>
            <w:del w:id="371"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Считыватель Elsys-SW18 ЕH</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372" w:author="Рожкова Наталья Викторовна" w:date="2022-10-24T09:39:00Z"/>
                <w:rFonts w:ascii="Times New Roman" w:eastAsia="Times New Roman" w:hAnsi="Times New Roman" w:cs="Times New Roman"/>
                <w:kern w:val="0"/>
                <w:sz w:val="18"/>
                <w:szCs w:val="18"/>
                <w:lang w:eastAsia="ru-RU" w:bidi="ar-SA"/>
              </w:rPr>
            </w:pPr>
            <w:del w:id="373"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374" w:author="Рожкова Наталья Викторовна" w:date="2022-10-24T09:39:00Z"/>
                <w:rFonts w:ascii="Times New Roman" w:eastAsia="Times New Roman" w:hAnsi="Times New Roman" w:cs="Times New Roman"/>
                <w:kern w:val="0"/>
                <w:sz w:val="18"/>
                <w:szCs w:val="18"/>
                <w:lang w:eastAsia="ru-RU" w:bidi="ar-SA"/>
              </w:rPr>
            </w:pPr>
            <w:del w:id="375" w:author="Рожкова Наталья Викторовна" w:date="2022-10-24T09:39:00Z">
              <w:r w:rsidRPr="000D23C6" w:rsidDel="009E3B9E">
                <w:rPr>
                  <w:rFonts w:ascii="Verdana" w:eastAsia="Times New Roman" w:hAnsi="Verdana" w:cs="Arial CYR"/>
                  <w:kern w:val="0"/>
                  <w:sz w:val="18"/>
                  <w:szCs w:val="18"/>
                  <w:lang w:eastAsia="ru-RU" w:bidi="ar-SA"/>
                </w:rPr>
                <w:delText>6</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376" w:author="Рожкова Наталья Викторовна" w:date="2022-10-24T09:39:00Z"/>
                <w:rFonts w:ascii="Verdana" w:eastAsia="Times New Roman" w:hAnsi="Verdana" w:cs="Times New Roman"/>
                <w:color w:val="000000"/>
                <w:kern w:val="0"/>
                <w:sz w:val="18"/>
                <w:szCs w:val="18"/>
                <w:lang w:eastAsia="ru-RU" w:bidi="ar-SA"/>
              </w:rPr>
            </w:pPr>
            <w:del w:id="37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17 825,00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378" w:author="Рожкова Наталья Викторовна" w:date="2022-10-24T09:39:00Z"/>
                <w:rFonts w:ascii="Verdana" w:eastAsia="Times New Roman" w:hAnsi="Verdana" w:cs="Times New Roman"/>
                <w:color w:val="000000"/>
                <w:kern w:val="0"/>
                <w:sz w:val="18"/>
                <w:szCs w:val="18"/>
                <w:lang w:eastAsia="ru-RU" w:bidi="ar-SA"/>
              </w:rPr>
            </w:pPr>
            <w:del w:id="37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106 950,00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380" w:author="Рожкова Наталья Викторовна" w:date="2022-10-24T09:39:00Z"/>
                <w:rFonts w:ascii="Times New Roman" w:eastAsia="Times New Roman" w:hAnsi="Times New Roman" w:cs="Times New Roman"/>
                <w:kern w:val="0"/>
                <w:sz w:val="18"/>
                <w:szCs w:val="18"/>
                <w:lang w:eastAsia="ru-RU" w:bidi="ar-SA"/>
              </w:rPr>
            </w:pPr>
            <w:del w:id="38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FD555B" w:rsidP="000D23C6">
            <w:pPr>
              <w:widowControl w:val="0"/>
              <w:suppressAutoHyphens w:val="0"/>
              <w:autoSpaceDE w:val="0"/>
              <w:autoSpaceDN w:val="0"/>
              <w:adjustRightInd w:val="0"/>
              <w:jc w:val="center"/>
              <w:rPr>
                <w:del w:id="382" w:author="Рожкова Наталья Викторовна" w:date="2022-10-24T09:39:00Z"/>
                <w:rFonts w:ascii="Times New Roman" w:eastAsia="Times New Roman" w:hAnsi="Times New Roman" w:cs="Times New Roman"/>
                <w:kern w:val="0"/>
                <w:sz w:val="18"/>
                <w:szCs w:val="18"/>
                <w:lang w:eastAsia="ru-RU" w:bidi="ar-SA"/>
              </w:rPr>
            </w:pPr>
            <w:del w:id="383" w:author="Рожкова Наталья Викторовна" w:date="2022-10-24T09:39:00Z">
              <w:r w:rsidRPr="00FD555B" w:rsidDel="009E3B9E">
                <w:rPr>
                  <w:rFonts w:ascii="Times New Roman" w:eastAsia="Times New Roman" w:hAnsi="Times New Roman" w:cs="Times New Roman"/>
                  <w:kern w:val="0"/>
                  <w:sz w:val="18"/>
                  <w:szCs w:val="18"/>
                  <w:lang w:eastAsia="ru-RU" w:bidi="ar-SA"/>
                </w:rPr>
                <w:delText>26.30.11.110</w:delText>
              </w:r>
            </w:del>
          </w:p>
        </w:tc>
      </w:tr>
      <w:tr w:rsidR="00583CFA" w:rsidRPr="000D23C6" w:rsidDel="009E3B9E" w:rsidTr="00E32DC9">
        <w:trPr>
          <w:del w:id="384"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385" w:author="Рожкова Наталья Викторовна" w:date="2022-10-24T09:39:00Z"/>
                <w:rFonts w:ascii="Times New Roman" w:eastAsia="Times New Roman" w:hAnsi="Times New Roman" w:cs="Times New Roman"/>
                <w:kern w:val="0"/>
                <w:sz w:val="18"/>
                <w:szCs w:val="18"/>
                <w:lang w:eastAsia="ru-RU" w:bidi="ar-SA"/>
              </w:rPr>
            </w:pPr>
            <w:del w:id="38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20</w:delText>
              </w:r>
            </w:del>
          </w:p>
        </w:tc>
        <w:tc>
          <w:tcPr>
            <w:tcW w:w="2976" w:type="dxa"/>
          </w:tcPr>
          <w:p w:rsidR="00583CFA" w:rsidRPr="000D23C6" w:rsidDel="009E3B9E" w:rsidRDefault="00583CFA" w:rsidP="000D23C6">
            <w:pPr>
              <w:widowControl w:val="0"/>
              <w:suppressAutoHyphens w:val="0"/>
              <w:autoSpaceDE w:val="0"/>
              <w:autoSpaceDN w:val="0"/>
              <w:adjustRightInd w:val="0"/>
              <w:rPr>
                <w:del w:id="387" w:author="Рожкова Наталья Викторовна" w:date="2022-10-24T09:39:00Z"/>
                <w:rFonts w:ascii="Times New Roman" w:eastAsia="Times New Roman" w:hAnsi="Times New Roman" w:cs="Times New Roman"/>
                <w:kern w:val="0"/>
                <w:sz w:val="18"/>
                <w:szCs w:val="18"/>
                <w:lang w:eastAsia="ru-RU" w:bidi="ar-SA"/>
              </w:rPr>
            </w:pPr>
            <w:del w:id="388"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w:delText>
              </w:r>
              <w:r w:rsidRPr="007E52FF" w:rsidDel="009E3B9E">
                <w:rPr>
                  <w:rFonts w:ascii="Verdana" w:eastAsia="Times New Roman" w:hAnsi="Verdana" w:cs="Arial CYR"/>
                  <w:kern w:val="0"/>
                  <w:sz w:val="18"/>
                  <w:szCs w:val="18"/>
                  <w:lang w:eastAsia="ru-RU" w:bidi="ar-SA"/>
                </w:rPr>
                <w:delText>Устройство переговорное Stelberry s-500 Stelberry</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389" w:author="Рожкова Наталья Викторовна" w:date="2022-10-24T09:39:00Z"/>
                <w:rFonts w:ascii="Times New Roman" w:eastAsia="Times New Roman" w:hAnsi="Times New Roman" w:cs="Times New Roman"/>
                <w:kern w:val="0"/>
                <w:sz w:val="18"/>
                <w:szCs w:val="18"/>
                <w:lang w:eastAsia="ru-RU" w:bidi="ar-SA"/>
              </w:rPr>
            </w:pPr>
            <w:del w:id="390"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391" w:author="Рожкова Наталья Викторовна" w:date="2022-10-24T09:39:00Z"/>
                <w:rFonts w:ascii="Times New Roman" w:eastAsia="Times New Roman" w:hAnsi="Times New Roman" w:cs="Times New Roman"/>
                <w:kern w:val="0"/>
                <w:sz w:val="18"/>
                <w:szCs w:val="18"/>
                <w:lang w:eastAsia="ru-RU" w:bidi="ar-SA"/>
              </w:rPr>
            </w:pPr>
            <w:del w:id="392"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393" w:author="Рожкова Наталья Викторовна" w:date="2022-10-24T09:39:00Z"/>
                <w:rFonts w:ascii="Verdana" w:eastAsia="Times New Roman" w:hAnsi="Verdana" w:cs="Times New Roman"/>
                <w:color w:val="000000"/>
                <w:kern w:val="0"/>
                <w:sz w:val="18"/>
                <w:szCs w:val="18"/>
                <w:lang w:eastAsia="ru-RU" w:bidi="ar-SA"/>
              </w:rPr>
            </w:pPr>
            <w:del w:id="39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15 638,86</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395" w:author="Рожкова Наталья Викторовна" w:date="2022-10-24T09:39:00Z"/>
                <w:rFonts w:ascii="Verdana" w:eastAsia="Times New Roman" w:hAnsi="Verdana" w:cs="Times New Roman"/>
                <w:color w:val="000000"/>
                <w:kern w:val="0"/>
                <w:sz w:val="18"/>
                <w:szCs w:val="18"/>
                <w:lang w:eastAsia="ru-RU" w:bidi="ar-SA"/>
              </w:rPr>
            </w:pPr>
            <w:del w:id="39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46 916,58</w:delText>
              </w:r>
            </w:del>
          </w:p>
        </w:tc>
        <w:tc>
          <w:tcPr>
            <w:tcW w:w="851" w:type="dxa"/>
          </w:tcPr>
          <w:p w:rsidR="00583CFA" w:rsidRPr="000D23C6" w:rsidDel="009E3B9E" w:rsidRDefault="007E52FF" w:rsidP="000D23C6">
            <w:pPr>
              <w:widowControl w:val="0"/>
              <w:suppressAutoHyphens w:val="0"/>
              <w:autoSpaceDE w:val="0"/>
              <w:autoSpaceDN w:val="0"/>
              <w:adjustRightInd w:val="0"/>
              <w:jc w:val="center"/>
              <w:rPr>
                <w:del w:id="397" w:author="Рожкова Наталья Викторовна" w:date="2022-10-24T09:39:00Z"/>
                <w:rFonts w:ascii="Times New Roman" w:eastAsia="Times New Roman" w:hAnsi="Times New Roman" w:cs="Times New Roman"/>
                <w:kern w:val="0"/>
                <w:sz w:val="18"/>
                <w:szCs w:val="18"/>
                <w:lang w:eastAsia="ru-RU" w:bidi="ar-SA"/>
              </w:rPr>
            </w:pPr>
            <w:del w:id="398" w:author="Рожкова Наталья Викторовна" w:date="2022-10-24T09:39:00Z">
              <w:r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4D4779" w:rsidP="000D23C6">
            <w:pPr>
              <w:widowControl w:val="0"/>
              <w:suppressAutoHyphens w:val="0"/>
              <w:autoSpaceDE w:val="0"/>
              <w:autoSpaceDN w:val="0"/>
              <w:adjustRightInd w:val="0"/>
              <w:jc w:val="center"/>
              <w:rPr>
                <w:del w:id="399" w:author="Рожкова Наталья Викторовна" w:date="2022-10-24T09:39:00Z"/>
                <w:rFonts w:ascii="Times New Roman" w:eastAsia="Times New Roman" w:hAnsi="Times New Roman" w:cs="Times New Roman"/>
                <w:kern w:val="0"/>
                <w:sz w:val="18"/>
                <w:szCs w:val="18"/>
                <w:lang w:eastAsia="ru-RU" w:bidi="ar-SA"/>
              </w:rPr>
            </w:pPr>
            <w:del w:id="400" w:author="Рожкова Наталья Викторовна" w:date="2022-10-24T09:39:00Z">
              <w:r w:rsidRPr="004D4779" w:rsidDel="009E3B9E">
                <w:rPr>
                  <w:rFonts w:ascii="Times New Roman" w:eastAsia="Times New Roman" w:hAnsi="Times New Roman" w:cs="Times New Roman"/>
                  <w:kern w:val="0"/>
                  <w:sz w:val="18"/>
                  <w:szCs w:val="18"/>
                  <w:lang w:eastAsia="ru-RU" w:bidi="ar-SA"/>
                </w:rPr>
                <w:delText>26.30.11.110</w:delText>
              </w:r>
            </w:del>
          </w:p>
        </w:tc>
      </w:tr>
      <w:tr w:rsidR="00583CFA" w:rsidRPr="000D23C6" w:rsidDel="009E3B9E" w:rsidTr="00E32DC9">
        <w:trPr>
          <w:del w:id="401"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402" w:author="Рожкова Наталья Викторовна" w:date="2022-10-24T09:39:00Z"/>
                <w:rFonts w:ascii="Times New Roman" w:eastAsia="Times New Roman" w:hAnsi="Times New Roman" w:cs="Times New Roman"/>
                <w:kern w:val="0"/>
                <w:sz w:val="18"/>
                <w:szCs w:val="18"/>
                <w:lang w:eastAsia="ru-RU" w:bidi="ar-SA"/>
              </w:rPr>
            </w:pPr>
            <w:del w:id="403"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21</w:delText>
              </w:r>
            </w:del>
          </w:p>
        </w:tc>
        <w:tc>
          <w:tcPr>
            <w:tcW w:w="2976" w:type="dxa"/>
          </w:tcPr>
          <w:p w:rsidR="00583CFA" w:rsidRPr="000D23C6" w:rsidDel="009E3B9E" w:rsidRDefault="00583CFA" w:rsidP="000D23C6">
            <w:pPr>
              <w:widowControl w:val="0"/>
              <w:suppressAutoHyphens w:val="0"/>
              <w:autoSpaceDE w:val="0"/>
              <w:autoSpaceDN w:val="0"/>
              <w:adjustRightInd w:val="0"/>
              <w:rPr>
                <w:del w:id="404" w:author="Рожкова Наталья Викторовна" w:date="2022-10-24T09:39:00Z"/>
                <w:rFonts w:ascii="Times New Roman" w:eastAsia="Times New Roman" w:hAnsi="Times New Roman" w:cs="Times New Roman"/>
                <w:kern w:val="0"/>
                <w:sz w:val="18"/>
                <w:szCs w:val="18"/>
                <w:lang w:eastAsia="ru-RU" w:bidi="ar-SA"/>
              </w:rPr>
            </w:pPr>
            <w:del w:id="405"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Elsys» (исп. 16)</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06" w:author="Рожкова Наталья Викторовна" w:date="2022-10-24T09:39:00Z"/>
                <w:rFonts w:ascii="Times New Roman" w:eastAsia="Times New Roman" w:hAnsi="Times New Roman" w:cs="Times New Roman"/>
                <w:kern w:val="0"/>
                <w:sz w:val="18"/>
                <w:szCs w:val="18"/>
                <w:lang w:eastAsia="ru-RU" w:bidi="ar-SA"/>
              </w:rPr>
            </w:pPr>
            <w:del w:id="407"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08" w:author="Рожкова Наталья Викторовна" w:date="2022-10-24T09:39:00Z"/>
                <w:rFonts w:ascii="Times New Roman" w:eastAsia="Times New Roman" w:hAnsi="Times New Roman" w:cs="Times New Roman"/>
                <w:kern w:val="0"/>
                <w:sz w:val="18"/>
                <w:szCs w:val="18"/>
                <w:lang w:eastAsia="ru-RU" w:bidi="ar-SA"/>
              </w:rPr>
            </w:pPr>
            <w:del w:id="409"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410" w:author="Рожкова Наталья Викторовна" w:date="2022-10-24T09:39:00Z"/>
                <w:rFonts w:ascii="Verdana" w:eastAsia="Times New Roman" w:hAnsi="Verdana" w:cs="Times New Roman"/>
                <w:color w:val="000000"/>
                <w:kern w:val="0"/>
                <w:sz w:val="18"/>
                <w:szCs w:val="18"/>
                <w:lang w:eastAsia="ru-RU" w:bidi="ar-SA"/>
              </w:rPr>
            </w:pPr>
            <w:del w:id="41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8 650,00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412" w:author="Рожкова Наталья Викторовна" w:date="2022-10-24T09:39:00Z"/>
                <w:rFonts w:ascii="Verdana" w:eastAsia="Times New Roman" w:hAnsi="Verdana" w:cs="Times New Roman"/>
                <w:color w:val="000000"/>
                <w:kern w:val="0"/>
                <w:sz w:val="18"/>
                <w:szCs w:val="18"/>
                <w:lang w:eastAsia="ru-RU" w:bidi="ar-SA"/>
              </w:rPr>
            </w:pPr>
            <w:del w:id="41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8 650,00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414" w:author="Рожкова Наталья Викторовна" w:date="2022-10-24T09:39:00Z"/>
                <w:rFonts w:ascii="Times New Roman" w:eastAsia="Times New Roman" w:hAnsi="Times New Roman" w:cs="Times New Roman"/>
                <w:kern w:val="0"/>
                <w:sz w:val="18"/>
                <w:szCs w:val="18"/>
                <w:lang w:eastAsia="ru-RU" w:bidi="ar-SA"/>
              </w:rPr>
            </w:pPr>
            <w:del w:id="41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416" w:author="Рожкова Наталья Викторовна" w:date="2022-10-24T09:39:00Z"/>
                <w:rFonts w:ascii="Times New Roman" w:eastAsia="Times New Roman" w:hAnsi="Times New Roman" w:cs="Times New Roman"/>
                <w:kern w:val="0"/>
                <w:sz w:val="18"/>
                <w:szCs w:val="18"/>
                <w:lang w:eastAsia="ru-RU" w:bidi="ar-SA"/>
              </w:rPr>
            </w:pPr>
            <w:del w:id="417"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418"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419" w:author="Рожкова Наталья Викторовна" w:date="2022-10-24T09:39:00Z"/>
                <w:rFonts w:ascii="Times New Roman" w:eastAsia="Times New Roman" w:hAnsi="Times New Roman" w:cs="Times New Roman"/>
                <w:kern w:val="0"/>
                <w:sz w:val="18"/>
                <w:szCs w:val="18"/>
                <w:lang w:eastAsia="ru-RU" w:bidi="ar-SA"/>
              </w:rPr>
            </w:pPr>
            <w:del w:id="42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22</w:delText>
              </w:r>
            </w:del>
          </w:p>
        </w:tc>
        <w:tc>
          <w:tcPr>
            <w:tcW w:w="2976" w:type="dxa"/>
          </w:tcPr>
          <w:p w:rsidR="00583CFA" w:rsidRPr="000D23C6" w:rsidDel="009E3B9E" w:rsidRDefault="00583CFA" w:rsidP="000D23C6">
            <w:pPr>
              <w:widowControl w:val="0"/>
              <w:suppressAutoHyphens w:val="0"/>
              <w:autoSpaceDE w:val="0"/>
              <w:autoSpaceDN w:val="0"/>
              <w:adjustRightInd w:val="0"/>
              <w:rPr>
                <w:del w:id="421" w:author="Рожкова Наталья Викторовна" w:date="2022-10-24T09:39:00Z"/>
                <w:rFonts w:ascii="Times New Roman" w:eastAsia="Times New Roman" w:hAnsi="Times New Roman" w:cs="Times New Roman"/>
                <w:kern w:val="0"/>
                <w:sz w:val="18"/>
                <w:szCs w:val="18"/>
                <w:lang w:eastAsia="ru-RU" w:bidi="ar-SA"/>
              </w:rPr>
            </w:pPr>
            <w:del w:id="422"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АРМ Бюро пропусков»</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23" w:author="Рожкова Наталья Викторовна" w:date="2022-10-24T09:39:00Z"/>
                <w:rFonts w:ascii="Times New Roman" w:eastAsia="Times New Roman" w:hAnsi="Times New Roman" w:cs="Times New Roman"/>
                <w:kern w:val="0"/>
                <w:sz w:val="18"/>
                <w:szCs w:val="18"/>
                <w:lang w:eastAsia="ru-RU" w:bidi="ar-SA"/>
              </w:rPr>
            </w:pPr>
            <w:del w:id="424"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25" w:author="Рожкова Наталья Викторовна" w:date="2022-10-24T09:39:00Z"/>
                <w:rFonts w:ascii="Times New Roman" w:eastAsia="Times New Roman" w:hAnsi="Times New Roman" w:cs="Times New Roman"/>
                <w:kern w:val="0"/>
                <w:sz w:val="18"/>
                <w:szCs w:val="18"/>
                <w:lang w:eastAsia="ru-RU" w:bidi="ar-SA"/>
              </w:rPr>
            </w:pPr>
            <w:del w:id="426"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427" w:author="Рожкова Наталья Викторовна" w:date="2022-10-24T09:39:00Z"/>
                <w:rFonts w:ascii="Verdana" w:eastAsia="Times New Roman" w:hAnsi="Verdana" w:cs="Times New Roman"/>
                <w:color w:val="000000"/>
                <w:kern w:val="0"/>
                <w:sz w:val="18"/>
                <w:szCs w:val="18"/>
                <w:lang w:eastAsia="ru-RU" w:bidi="ar-SA"/>
              </w:rPr>
            </w:pPr>
            <w:del w:id="42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40 250,00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429" w:author="Рожкова Наталья Викторовна" w:date="2022-10-24T09:39:00Z"/>
                <w:rFonts w:ascii="Verdana" w:eastAsia="Times New Roman" w:hAnsi="Verdana" w:cs="Times New Roman"/>
                <w:color w:val="000000"/>
                <w:kern w:val="0"/>
                <w:sz w:val="18"/>
                <w:szCs w:val="18"/>
                <w:lang w:eastAsia="ru-RU" w:bidi="ar-SA"/>
              </w:rPr>
            </w:pPr>
            <w:del w:id="43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40 250,00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431" w:author="Рожкова Наталья Викторовна" w:date="2022-10-24T09:39:00Z"/>
                <w:rFonts w:ascii="Times New Roman" w:eastAsia="Times New Roman" w:hAnsi="Times New Roman" w:cs="Times New Roman"/>
                <w:kern w:val="0"/>
                <w:sz w:val="18"/>
                <w:szCs w:val="18"/>
                <w:lang w:eastAsia="ru-RU" w:bidi="ar-SA"/>
              </w:rPr>
            </w:pPr>
            <w:del w:id="43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433" w:author="Рожкова Наталья Викторовна" w:date="2022-10-24T09:39:00Z"/>
                <w:rFonts w:ascii="Times New Roman" w:eastAsia="Times New Roman" w:hAnsi="Times New Roman" w:cs="Times New Roman"/>
                <w:kern w:val="0"/>
                <w:sz w:val="18"/>
                <w:szCs w:val="18"/>
                <w:lang w:eastAsia="ru-RU" w:bidi="ar-SA"/>
              </w:rPr>
            </w:pPr>
            <w:del w:id="434"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435"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436" w:author="Рожкова Наталья Викторовна" w:date="2022-10-24T09:39:00Z"/>
                <w:rFonts w:ascii="Times New Roman" w:eastAsia="Times New Roman" w:hAnsi="Times New Roman" w:cs="Times New Roman"/>
                <w:kern w:val="0"/>
                <w:sz w:val="18"/>
                <w:szCs w:val="18"/>
                <w:lang w:eastAsia="ru-RU" w:bidi="ar-SA"/>
              </w:rPr>
            </w:pPr>
            <w:del w:id="43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23</w:delText>
              </w:r>
            </w:del>
          </w:p>
        </w:tc>
        <w:tc>
          <w:tcPr>
            <w:tcW w:w="2976" w:type="dxa"/>
          </w:tcPr>
          <w:p w:rsidR="00583CFA" w:rsidRPr="000D23C6" w:rsidDel="009E3B9E" w:rsidRDefault="00583CFA" w:rsidP="000D23C6">
            <w:pPr>
              <w:widowControl w:val="0"/>
              <w:suppressAutoHyphens w:val="0"/>
              <w:autoSpaceDE w:val="0"/>
              <w:autoSpaceDN w:val="0"/>
              <w:adjustRightInd w:val="0"/>
              <w:rPr>
                <w:del w:id="438" w:author="Рожкова Наталья Викторовна" w:date="2022-10-24T09:39:00Z"/>
                <w:rFonts w:ascii="Times New Roman" w:eastAsia="Times New Roman" w:hAnsi="Times New Roman" w:cs="Times New Roman"/>
                <w:kern w:val="0"/>
                <w:sz w:val="18"/>
                <w:szCs w:val="18"/>
                <w:lang w:eastAsia="ru-RU" w:bidi="ar-SA"/>
              </w:rPr>
            </w:pPr>
            <w:del w:id="439"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АРМ оператора» ES-0510 Модуль 1 сетевого автоматизированного рабочего места (АРМ) оператора системы. Обеспечивает администрирование, полное управление и мониторинг интегрированной системы безопасности.</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40" w:author="Рожкова Наталья Викторовна" w:date="2022-10-24T09:39:00Z"/>
                <w:rFonts w:ascii="Times New Roman" w:eastAsia="Times New Roman" w:hAnsi="Times New Roman" w:cs="Times New Roman"/>
                <w:kern w:val="0"/>
                <w:sz w:val="18"/>
                <w:szCs w:val="18"/>
                <w:lang w:eastAsia="ru-RU" w:bidi="ar-SA"/>
              </w:rPr>
            </w:pPr>
            <w:del w:id="441"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42" w:author="Рожкова Наталья Викторовна" w:date="2022-10-24T09:39:00Z"/>
                <w:rFonts w:ascii="Times New Roman" w:eastAsia="Times New Roman" w:hAnsi="Times New Roman" w:cs="Times New Roman"/>
                <w:kern w:val="0"/>
                <w:sz w:val="18"/>
                <w:szCs w:val="18"/>
                <w:lang w:eastAsia="ru-RU" w:bidi="ar-SA"/>
              </w:rPr>
            </w:pPr>
            <w:del w:id="443" w:author="Рожкова Наталья Викторовна" w:date="2022-10-24T09:39:00Z">
              <w:r w:rsidRPr="000D23C6" w:rsidDel="009E3B9E">
                <w:rPr>
                  <w:rFonts w:ascii="Verdana" w:eastAsia="Times New Roman" w:hAnsi="Verdana" w:cs="Arial CYR"/>
                  <w:kern w:val="0"/>
                  <w:sz w:val="18"/>
                  <w:szCs w:val="18"/>
                  <w:lang w:eastAsia="ru-RU" w:bidi="ar-SA"/>
                </w:rPr>
                <w:delText>5</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444" w:author="Рожкова Наталья Викторовна" w:date="2022-10-24T09:39:00Z"/>
                <w:rFonts w:ascii="Verdana" w:eastAsia="Times New Roman" w:hAnsi="Verdana" w:cs="Times New Roman"/>
                <w:color w:val="000000"/>
                <w:kern w:val="0"/>
                <w:sz w:val="18"/>
                <w:szCs w:val="18"/>
                <w:lang w:eastAsia="ru-RU" w:bidi="ar-SA"/>
              </w:rPr>
            </w:pPr>
            <w:del w:id="44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21 750,00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446" w:author="Рожкова Наталья Викторовна" w:date="2022-10-24T09:39:00Z"/>
                <w:rFonts w:ascii="Verdana" w:eastAsia="Times New Roman" w:hAnsi="Verdana" w:cs="Times New Roman"/>
                <w:color w:val="000000"/>
                <w:kern w:val="0"/>
                <w:sz w:val="18"/>
                <w:szCs w:val="18"/>
                <w:lang w:eastAsia="ru-RU" w:bidi="ar-SA"/>
              </w:rPr>
            </w:pPr>
            <w:del w:id="44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108 750,00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448" w:author="Рожкова Наталья Викторовна" w:date="2022-10-24T09:39:00Z"/>
                <w:rFonts w:ascii="Times New Roman" w:eastAsia="Times New Roman" w:hAnsi="Times New Roman" w:cs="Times New Roman"/>
                <w:kern w:val="0"/>
                <w:sz w:val="18"/>
                <w:szCs w:val="18"/>
                <w:lang w:eastAsia="ru-RU" w:bidi="ar-SA"/>
              </w:rPr>
            </w:pPr>
            <w:del w:id="44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450" w:author="Рожкова Наталья Викторовна" w:date="2022-10-24T09:39:00Z"/>
                <w:rFonts w:ascii="Times New Roman" w:eastAsia="Times New Roman" w:hAnsi="Times New Roman" w:cs="Times New Roman"/>
                <w:kern w:val="0"/>
                <w:sz w:val="18"/>
                <w:szCs w:val="18"/>
                <w:lang w:eastAsia="ru-RU" w:bidi="ar-SA"/>
              </w:rPr>
            </w:pPr>
            <w:del w:id="451"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452"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453" w:author="Рожкова Наталья Викторовна" w:date="2022-10-24T09:39:00Z"/>
                <w:rFonts w:ascii="Times New Roman" w:eastAsia="Times New Roman" w:hAnsi="Times New Roman" w:cs="Times New Roman"/>
                <w:kern w:val="0"/>
                <w:sz w:val="18"/>
                <w:szCs w:val="18"/>
                <w:lang w:eastAsia="ru-RU" w:bidi="ar-SA"/>
              </w:rPr>
            </w:pPr>
            <w:del w:id="45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24</w:delText>
              </w:r>
            </w:del>
          </w:p>
        </w:tc>
        <w:tc>
          <w:tcPr>
            <w:tcW w:w="2976" w:type="dxa"/>
          </w:tcPr>
          <w:p w:rsidR="00583CFA" w:rsidRPr="000D23C6" w:rsidDel="009E3B9E" w:rsidRDefault="00583CFA" w:rsidP="000D23C6">
            <w:pPr>
              <w:widowControl w:val="0"/>
              <w:suppressAutoHyphens w:val="0"/>
              <w:autoSpaceDE w:val="0"/>
              <w:autoSpaceDN w:val="0"/>
              <w:adjustRightInd w:val="0"/>
              <w:rPr>
                <w:del w:id="455" w:author="Рожкова Наталья Викторовна" w:date="2022-10-24T09:39:00Z"/>
                <w:rFonts w:ascii="Times New Roman" w:eastAsia="Times New Roman" w:hAnsi="Times New Roman" w:cs="Times New Roman"/>
                <w:kern w:val="0"/>
                <w:sz w:val="18"/>
                <w:szCs w:val="18"/>
                <w:lang w:eastAsia="ru-RU" w:bidi="ar-SA"/>
              </w:rPr>
            </w:pPr>
            <w:del w:id="456"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АРМ Отчет Про» ES-0514 Модуль 1 АРМ генератора отчетов о событиях в интегрированной системе безопасности. Предназначен для формирования и печати отчетов  в соответствии с заданными критериями.</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57" w:author="Рожкова Наталья Викторовна" w:date="2022-10-24T09:39:00Z"/>
                <w:rFonts w:ascii="Times New Roman" w:eastAsia="Times New Roman" w:hAnsi="Times New Roman" w:cs="Times New Roman"/>
                <w:kern w:val="0"/>
                <w:sz w:val="18"/>
                <w:szCs w:val="18"/>
                <w:lang w:eastAsia="ru-RU" w:bidi="ar-SA"/>
              </w:rPr>
            </w:pPr>
            <w:del w:id="458"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59" w:author="Рожкова Наталья Викторовна" w:date="2022-10-24T09:39:00Z"/>
                <w:rFonts w:ascii="Times New Roman" w:eastAsia="Times New Roman" w:hAnsi="Times New Roman" w:cs="Times New Roman"/>
                <w:kern w:val="0"/>
                <w:sz w:val="18"/>
                <w:szCs w:val="18"/>
                <w:lang w:eastAsia="ru-RU" w:bidi="ar-SA"/>
              </w:rPr>
            </w:pPr>
            <w:del w:id="460"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461" w:author="Рожкова Наталья Викторовна" w:date="2022-10-24T09:39:00Z"/>
                <w:rFonts w:ascii="Verdana" w:eastAsia="Times New Roman" w:hAnsi="Verdana" w:cs="Times New Roman"/>
                <w:color w:val="000000"/>
                <w:kern w:val="0"/>
                <w:sz w:val="18"/>
                <w:szCs w:val="18"/>
                <w:lang w:eastAsia="ru-RU" w:bidi="ar-SA"/>
              </w:rPr>
            </w:pPr>
            <w:del w:id="46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22 900,00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463" w:author="Рожкова Наталья Викторовна" w:date="2022-10-24T09:39:00Z"/>
                <w:rFonts w:ascii="Verdana" w:eastAsia="Times New Roman" w:hAnsi="Verdana" w:cs="Times New Roman"/>
                <w:color w:val="000000"/>
                <w:kern w:val="0"/>
                <w:sz w:val="18"/>
                <w:szCs w:val="18"/>
                <w:lang w:eastAsia="ru-RU" w:bidi="ar-SA"/>
              </w:rPr>
            </w:pPr>
            <w:del w:id="46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22 900,00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465" w:author="Рожкова Наталья Викторовна" w:date="2022-10-24T09:39:00Z"/>
                <w:rFonts w:ascii="Times New Roman" w:eastAsia="Times New Roman" w:hAnsi="Times New Roman" w:cs="Times New Roman"/>
                <w:kern w:val="0"/>
                <w:sz w:val="18"/>
                <w:szCs w:val="18"/>
                <w:lang w:eastAsia="ru-RU" w:bidi="ar-SA"/>
              </w:rPr>
            </w:pPr>
            <w:del w:id="46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467" w:author="Рожкова Наталья Викторовна" w:date="2022-10-24T09:39:00Z"/>
                <w:rFonts w:ascii="Times New Roman" w:eastAsia="Times New Roman" w:hAnsi="Times New Roman" w:cs="Times New Roman"/>
                <w:kern w:val="0"/>
                <w:sz w:val="18"/>
                <w:szCs w:val="18"/>
                <w:lang w:eastAsia="ru-RU" w:bidi="ar-SA"/>
              </w:rPr>
            </w:pPr>
            <w:del w:id="468"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469"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470" w:author="Рожкова Наталья Викторовна" w:date="2022-10-24T09:39:00Z"/>
                <w:rFonts w:ascii="Times New Roman" w:eastAsia="Times New Roman" w:hAnsi="Times New Roman" w:cs="Times New Roman"/>
                <w:kern w:val="0"/>
                <w:sz w:val="18"/>
                <w:szCs w:val="18"/>
                <w:lang w:eastAsia="ru-RU" w:bidi="ar-SA"/>
              </w:rPr>
            </w:pPr>
            <w:del w:id="47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25</w:delText>
              </w:r>
            </w:del>
          </w:p>
        </w:tc>
        <w:tc>
          <w:tcPr>
            <w:tcW w:w="2976" w:type="dxa"/>
          </w:tcPr>
          <w:p w:rsidR="00583CFA" w:rsidRPr="000D23C6" w:rsidDel="009E3B9E" w:rsidRDefault="00583CFA" w:rsidP="000D23C6">
            <w:pPr>
              <w:widowControl w:val="0"/>
              <w:suppressAutoHyphens w:val="0"/>
              <w:autoSpaceDE w:val="0"/>
              <w:autoSpaceDN w:val="0"/>
              <w:adjustRightInd w:val="0"/>
              <w:rPr>
                <w:del w:id="472" w:author="Рожкова Наталья Викторовна" w:date="2022-10-24T09:39:00Z"/>
                <w:rFonts w:ascii="Times New Roman" w:eastAsia="Times New Roman" w:hAnsi="Times New Roman" w:cs="Times New Roman"/>
                <w:kern w:val="0"/>
                <w:sz w:val="18"/>
                <w:szCs w:val="18"/>
                <w:lang w:eastAsia="ru-RU" w:bidi="ar-SA"/>
              </w:rPr>
            </w:pPr>
            <w:del w:id="473"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АРМ УРВ Про»</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74" w:author="Рожкова Наталья Викторовна" w:date="2022-10-24T09:39:00Z"/>
                <w:rFonts w:ascii="Times New Roman" w:eastAsia="Times New Roman" w:hAnsi="Times New Roman" w:cs="Times New Roman"/>
                <w:kern w:val="0"/>
                <w:sz w:val="18"/>
                <w:szCs w:val="18"/>
                <w:lang w:eastAsia="ru-RU" w:bidi="ar-SA"/>
              </w:rPr>
            </w:pPr>
            <w:del w:id="475"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76" w:author="Рожкова Наталья Викторовна" w:date="2022-10-24T09:39:00Z"/>
                <w:rFonts w:ascii="Times New Roman" w:eastAsia="Times New Roman" w:hAnsi="Times New Roman" w:cs="Times New Roman"/>
                <w:kern w:val="0"/>
                <w:sz w:val="18"/>
                <w:szCs w:val="18"/>
                <w:lang w:eastAsia="ru-RU" w:bidi="ar-SA"/>
              </w:rPr>
            </w:pPr>
            <w:del w:id="477"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478" w:author="Рожкова Наталья Викторовна" w:date="2022-10-24T09:39:00Z"/>
                <w:rFonts w:ascii="Verdana" w:eastAsia="Times New Roman" w:hAnsi="Verdana" w:cs="Times New Roman"/>
                <w:color w:val="000000"/>
                <w:kern w:val="0"/>
                <w:sz w:val="18"/>
                <w:szCs w:val="18"/>
                <w:lang w:eastAsia="ru-RU" w:bidi="ar-SA"/>
              </w:rPr>
            </w:pPr>
            <w:del w:id="47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44 850,00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480" w:author="Рожкова Наталья Викторовна" w:date="2022-10-24T09:39:00Z"/>
                <w:rFonts w:ascii="Verdana" w:eastAsia="Times New Roman" w:hAnsi="Verdana" w:cs="Times New Roman"/>
                <w:color w:val="000000"/>
                <w:kern w:val="0"/>
                <w:sz w:val="18"/>
                <w:szCs w:val="18"/>
                <w:lang w:eastAsia="ru-RU" w:bidi="ar-SA"/>
              </w:rPr>
            </w:pPr>
            <w:del w:id="48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44 850,00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482" w:author="Рожкова Наталья Викторовна" w:date="2022-10-24T09:39:00Z"/>
                <w:rFonts w:ascii="Times New Roman" w:eastAsia="Times New Roman" w:hAnsi="Times New Roman" w:cs="Times New Roman"/>
                <w:kern w:val="0"/>
                <w:sz w:val="18"/>
                <w:szCs w:val="18"/>
                <w:lang w:eastAsia="ru-RU" w:bidi="ar-SA"/>
              </w:rPr>
            </w:pPr>
            <w:del w:id="483"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484" w:author="Рожкова Наталья Викторовна" w:date="2022-10-24T09:39:00Z"/>
                <w:rFonts w:ascii="Times New Roman" w:eastAsia="Times New Roman" w:hAnsi="Times New Roman" w:cs="Times New Roman"/>
                <w:kern w:val="0"/>
                <w:sz w:val="18"/>
                <w:szCs w:val="18"/>
                <w:lang w:eastAsia="ru-RU" w:bidi="ar-SA"/>
              </w:rPr>
            </w:pPr>
            <w:del w:id="485"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486"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487" w:author="Рожкова Наталья Викторовна" w:date="2022-10-24T09:39:00Z"/>
                <w:rFonts w:ascii="Times New Roman" w:eastAsia="Times New Roman" w:hAnsi="Times New Roman" w:cs="Times New Roman"/>
                <w:kern w:val="0"/>
                <w:sz w:val="18"/>
                <w:szCs w:val="18"/>
                <w:lang w:eastAsia="ru-RU" w:bidi="ar-SA"/>
              </w:rPr>
            </w:pPr>
            <w:del w:id="488"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26</w:delText>
              </w:r>
            </w:del>
          </w:p>
        </w:tc>
        <w:tc>
          <w:tcPr>
            <w:tcW w:w="2976" w:type="dxa"/>
          </w:tcPr>
          <w:p w:rsidR="00583CFA" w:rsidRPr="000D23C6" w:rsidDel="009E3B9E" w:rsidRDefault="00583CFA" w:rsidP="000D23C6">
            <w:pPr>
              <w:widowControl w:val="0"/>
              <w:suppressAutoHyphens w:val="0"/>
              <w:autoSpaceDE w:val="0"/>
              <w:autoSpaceDN w:val="0"/>
              <w:adjustRightInd w:val="0"/>
              <w:rPr>
                <w:del w:id="489" w:author="Рожкова Наталья Викторовна" w:date="2022-10-24T09:39:00Z"/>
                <w:rFonts w:ascii="Times New Roman" w:eastAsia="Times New Roman" w:hAnsi="Times New Roman" w:cs="Times New Roman"/>
                <w:kern w:val="0"/>
                <w:sz w:val="18"/>
                <w:szCs w:val="18"/>
                <w:lang w:eastAsia="ru-RU" w:bidi="ar-SA"/>
              </w:rPr>
            </w:pPr>
            <w:del w:id="490"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Аудит»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91" w:author="Рожкова Наталья Викторовна" w:date="2022-10-24T09:39:00Z"/>
                <w:rFonts w:ascii="Times New Roman" w:eastAsia="Times New Roman" w:hAnsi="Times New Roman" w:cs="Times New Roman"/>
                <w:kern w:val="0"/>
                <w:sz w:val="18"/>
                <w:szCs w:val="18"/>
                <w:lang w:eastAsia="ru-RU" w:bidi="ar-SA"/>
              </w:rPr>
            </w:pPr>
            <w:del w:id="492"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493" w:author="Рожкова Наталья Викторовна" w:date="2022-10-24T09:39:00Z"/>
                <w:rFonts w:ascii="Times New Roman" w:eastAsia="Times New Roman" w:hAnsi="Times New Roman" w:cs="Times New Roman"/>
                <w:kern w:val="0"/>
                <w:sz w:val="18"/>
                <w:szCs w:val="18"/>
                <w:lang w:eastAsia="ru-RU" w:bidi="ar-SA"/>
              </w:rPr>
            </w:pPr>
            <w:del w:id="494"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495" w:author="Рожкова Наталья Викторовна" w:date="2022-10-24T09:39:00Z"/>
                <w:rFonts w:ascii="Verdana" w:eastAsia="Times New Roman" w:hAnsi="Verdana" w:cs="Times New Roman"/>
                <w:color w:val="000000"/>
                <w:kern w:val="0"/>
                <w:sz w:val="18"/>
                <w:szCs w:val="18"/>
                <w:lang w:eastAsia="ru-RU" w:bidi="ar-SA"/>
              </w:rPr>
            </w:pPr>
            <w:del w:id="49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28 750,00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497" w:author="Рожкова Наталья Викторовна" w:date="2022-10-24T09:39:00Z"/>
                <w:rFonts w:ascii="Verdana" w:eastAsia="Times New Roman" w:hAnsi="Verdana" w:cs="Times New Roman"/>
                <w:color w:val="000000"/>
                <w:kern w:val="0"/>
                <w:sz w:val="18"/>
                <w:szCs w:val="18"/>
                <w:lang w:eastAsia="ru-RU" w:bidi="ar-SA"/>
              </w:rPr>
            </w:pPr>
            <w:del w:id="49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28 750,00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499" w:author="Рожкова Наталья Викторовна" w:date="2022-10-24T09:39:00Z"/>
                <w:rFonts w:ascii="Times New Roman" w:eastAsia="Times New Roman" w:hAnsi="Times New Roman" w:cs="Times New Roman"/>
                <w:kern w:val="0"/>
                <w:sz w:val="18"/>
                <w:szCs w:val="18"/>
                <w:lang w:eastAsia="ru-RU" w:bidi="ar-SA"/>
              </w:rPr>
            </w:pPr>
            <w:del w:id="50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501" w:author="Рожкова Наталья Викторовна" w:date="2022-10-24T09:39:00Z"/>
                <w:rFonts w:ascii="Times New Roman" w:eastAsia="Times New Roman" w:hAnsi="Times New Roman" w:cs="Times New Roman"/>
                <w:kern w:val="0"/>
                <w:sz w:val="18"/>
                <w:szCs w:val="18"/>
                <w:lang w:eastAsia="ru-RU" w:bidi="ar-SA"/>
              </w:rPr>
            </w:pPr>
            <w:del w:id="502"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503"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504" w:author="Рожкова Наталья Викторовна" w:date="2022-10-24T09:39:00Z"/>
                <w:rFonts w:ascii="Times New Roman" w:eastAsia="Times New Roman" w:hAnsi="Times New Roman" w:cs="Times New Roman"/>
                <w:kern w:val="0"/>
                <w:sz w:val="18"/>
                <w:szCs w:val="18"/>
                <w:lang w:eastAsia="ru-RU" w:bidi="ar-SA"/>
              </w:rPr>
            </w:pPr>
            <w:del w:id="50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27</w:delText>
              </w:r>
            </w:del>
          </w:p>
        </w:tc>
        <w:tc>
          <w:tcPr>
            <w:tcW w:w="2976" w:type="dxa"/>
          </w:tcPr>
          <w:p w:rsidR="00583CFA" w:rsidRPr="000D23C6" w:rsidDel="009E3B9E" w:rsidRDefault="00583CFA" w:rsidP="000D23C6">
            <w:pPr>
              <w:widowControl w:val="0"/>
              <w:suppressAutoHyphens w:val="0"/>
              <w:autoSpaceDE w:val="0"/>
              <w:autoSpaceDN w:val="0"/>
              <w:adjustRightInd w:val="0"/>
              <w:rPr>
                <w:del w:id="506" w:author="Рожкова Наталья Викторовна" w:date="2022-10-24T09:39:00Z"/>
                <w:rFonts w:ascii="Times New Roman" w:eastAsia="Times New Roman" w:hAnsi="Times New Roman" w:cs="Times New Roman"/>
                <w:kern w:val="0"/>
                <w:sz w:val="18"/>
                <w:szCs w:val="18"/>
                <w:lang w:eastAsia="ru-RU" w:bidi="ar-SA"/>
              </w:rPr>
            </w:pPr>
            <w:del w:id="507"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Заря» ES-0539 Модуль интеграции одного контроллера «Заря-КЛС» управляемой системы  охранного освещения «Заря».</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08" w:author="Рожкова Наталья Викторовна" w:date="2022-10-24T09:39:00Z"/>
                <w:rFonts w:ascii="Times New Roman" w:eastAsia="Times New Roman" w:hAnsi="Times New Roman" w:cs="Times New Roman"/>
                <w:kern w:val="0"/>
                <w:sz w:val="18"/>
                <w:szCs w:val="18"/>
                <w:lang w:eastAsia="ru-RU" w:bidi="ar-SA"/>
              </w:rPr>
            </w:pPr>
            <w:del w:id="509"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10" w:author="Рожкова Наталья Викторовна" w:date="2022-10-24T09:39:00Z"/>
                <w:rFonts w:ascii="Times New Roman" w:eastAsia="Times New Roman" w:hAnsi="Times New Roman" w:cs="Times New Roman"/>
                <w:kern w:val="0"/>
                <w:sz w:val="18"/>
                <w:szCs w:val="18"/>
                <w:lang w:eastAsia="ru-RU" w:bidi="ar-SA"/>
              </w:rPr>
            </w:pPr>
            <w:del w:id="511" w:author="Рожкова Наталья Викторовна" w:date="2022-10-24T09:39:00Z">
              <w:r w:rsidRPr="000D23C6" w:rsidDel="009E3B9E">
                <w:rPr>
                  <w:rFonts w:ascii="Verdana" w:eastAsia="Times New Roman" w:hAnsi="Verdana" w:cs="Arial CYR"/>
                  <w:kern w:val="0"/>
                  <w:sz w:val="18"/>
                  <w:szCs w:val="18"/>
                  <w:lang w:eastAsia="ru-RU" w:bidi="ar-SA"/>
                </w:rPr>
                <w:delText>2</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512" w:author="Рожкова Наталья Викторовна" w:date="2022-10-24T09:39:00Z"/>
                <w:rFonts w:ascii="Verdana" w:eastAsia="Times New Roman" w:hAnsi="Verdana" w:cs="Times New Roman"/>
                <w:color w:val="000000"/>
                <w:kern w:val="0"/>
                <w:sz w:val="18"/>
                <w:szCs w:val="18"/>
                <w:lang w:eastAsia="ru-RU" w:bidi="ar-SA"/>
              </w:rPr>
            </w:pPr>
            <w:del w:id="51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67 850,00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514" w:author="Рожкова Наталья Викторовна" w:date="2022-10-24T09:39:00Z"/>
                <w:rFonts w:ascii="Verdana" w:eastAsia="Times New Roman" w:hAnsi="Verdana" w:cs="Times New Roman"/>
                <w:color w:val="000000"/>
                <w:kern w:val="0"/>
                <w:sz w:val="18"/>
                <w:szCs w:val="18"/>
                <w:lang w:eastAsia="ru-RU" w:bidi="ar-SA"/>
              </w:rPr>
            </w:pPr>
            <w:del w:id="51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135 700,00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516" w:author="Рожкова Наталья Викторовна" w:date="2022-10-24T09:39:00Z"/>
                <w:rFonts w:ascii="Times New Roman" w:eastAsia="Times New Roman" w:hAnsi="Times New Roman" w:cs="Times New Roman"/>
                <w:kern w:val="0"/>
                <w:sz w:val="18"/>
                <w:szCs w:val="18"/>
                <w:lang w:eastAsia="ru-RU" w:bidi="ar-SA"/>
              </w:rPr>
            </w:pPr>
            <w:del w:id="51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518" w:author="Рожкова Наталья Викторовна" w:date="2022-10-24T09:39:00Z"/>
                <w:rFonts w:ascii="Times New Roman" w:eastAsia="Times New Roman" w:hAnsi="Times New Roman" w:cs="Times New Roman"/>
                <w:kern w:val="0"/>
                <w:sz w:val="18"/>
                <w:szCs w:val="18"/>
                <w:lang w:eastAsia="ru-RU" w:bidi="ar-SA"/>
              </w:rPr>
            </w:pPr>
            <w:del w:id="519"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520"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521" w:author="Рожкова Наталья Викторовна" w:date="2022-10-24T09:39:00Z"/>
                <w:rFonts w:ascii="Times New Roman" w:eastAsia="Times New Roman" w:hAnsi="Times New Roman" w:cs="Times New Roman"/>
                <w:kern w:val="0"/>
                <w:sz w:val="18"/>
                <w:szCs w:val="18"/>
                <w:lang w:eastAsia="ru-RU" w:bidi="ar-SA"/>
              </w:rPr>
            </w:pPr>
            <w:del w:id="52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28</w:delText>
              </w:r>
            </w:del>
          </w:p>
        </w:tc>
        <w:tc>
          <w:tcPr>
            <w:tcW w:w="2976" w:type="dxa"/>
          </w:tcPr>
          <w:p w:rsidR="00583CFA" w:rsidRPr="000D23C6" w:rsidDel="009E3B9E" w:rsidRDefault="00583CFA" w:rsidP="000D23C6">
            <w:pPr>
              <w:widowControl w:val="0"/>
              <w:suppressAutoHyphens w:val="0"/>
              <w:autoSpaceDE w:val="0"/>
              <w:autoSpaceDN w:val="0"/>
              <w:adjustRightInd w:val="0"/>
              <w:rPr>
                <w:del w:id="523" w:author="Рожкова Наталья Викторовна" w:date="2022-10-24T09:39:00Z"/>
                <w:rFonts w:ascii="Times New Roman" w:eastAsia="Times New Roman" w:hAnsi="Times New Roman" w:cs="Times New Roman"/>
                <w:kern w:val="0"/>
                <w:sz w:val="18"/>
                <w:szCs w:val="18"/>
                <w:lang w:eastAsia="ru-RU" w:bidi="ar-SA"/>
              </w:rPr>
            </w:pPr>
            <w:del w:id="524"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Пунктир-С» ES-0548 Модуль интеграции одного контроллера «Пунктир ЦП-С» вибрационно-чувствительной системой периметральной охраны «Пунктир-С».</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25" w:author="Рожкова Наталья Викторовна" w:date="2022-10-24T09:39:00Z"/>
                <w:rFonts w:ascii="Times New Roman" w:eastAsia="Times New Roman" w:hAnsi="Times New Roman" w:cs="Times New Roman"/>
                <w:kern w:val="0"/>
                <w:sz w:val="18"/>
                <w:szCs w:val="18"/>
                <w:lang w:eastAsia="ru-RU" w:bidi="ar-SA"/>
              </w:rPr>
            </w:pPr>
            <w:del w:id="526"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27" w:author="Рожкова Наталья Викторовна" w:date="2022-10-24T09:39:00Z"/>
                <w:rFonts w:ascii="Times New Roman" w:eastAsia="Times New Roman" w:hAnsi="Times New Roman" w:cs="Times New Roman"/>
                <w:kern w:val="0"/>
                <w:sz w:val="18"/>
                <w:szCs w:val="18"/>
                <w:lang w:eastAsia="ru-RU" w:bidi="ar-SA"/>
              </w:rPr>
            </w:pPr>
            <w:del w:id="528"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529" w:author="Рожкова Наталья Викторовна" w:date="2022-10-24T09:39:00Z"/>
                <w:rFonts w:ascii="Verdana" w:eastAsia="Times New Roman" w:hAnsi="Verdana" w:cs="Times New Roman"/>
                <w:color w:val="000000"/>
                <w:kern w:val="0"/>
                <w:sz w:val="18"/>
                <w:szCs w:val="18"/>
                <w:lang w:eastAsia="ru-RU" w:bidi="ar-SA"/>
              </w:rPr>
            </w:pPr>
            <w:del w:id="53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90 850,00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531" w:author="Рожкова Наталья Викторовна" w:date="2022-10-24T09:39:00Z"/>
                <w:rFonts w:ascii="Verdana" w:eastAsia="Times New Roman" w:hAnsi="Verdana" w:cs="Times New Roman"/>
                <w:color w:val="000000"/>
                <w:kern w:val="0"/>
                <w:sz w:val="18"/>
                <w:szCs w:val="18"/>
                <w:lang w:eastAsia="ru-RU" w:bidi="ar-SA"/>
              </w:rPr>
            </w:pPr>
            <w:del w:id="53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90 850,00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533" w:author="Рожкова Наталья Викторовна" w:date="2022-10-24T09:39:00Z"/>
                <w:rFonts w:ascii="Times New Roman" w:eastAsia="Times New Roman" w:hAnsi="Times New Roman" w:cs="Times New Roman"/>
                <w:kern w:val="0"/>
                <w:sz w:val="18"/>
                <w:szCs w:val="18"/>
                <w:lang w:eastAsia="ru-RU" w:bidi="ar-SA"/>
              </w:rPr>
            </w:pPr>
            <w:del w:id="53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535" w:author="Рожкова Наталья Викторовна" w:date="2022-10-24T09:39:00Z"/>
                <w:rFonts w:ascii="Times New Roman" w:eastAsia="Times New Roman" w:hAnsi="Times New Roman" w:cs="Times New Roman"/>
                <w:kern w:val="0"/>
                <w:sz w:val="18"/>
                <w:szCs w:val="18"/>
                <w:lang w:eastAsia="ru-RU" w:bidi="ar-SA"/>
              </w:rPr>
            </w:pPr>
            <w:del w:id="536"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537"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538" w:author="Рожкова Наталья Викторовна" w:date="2022-10-24T09:39:00Z"/>
                <w:rFonts w:ascii="Times New Roman" w:eastAsia="Times New Roman" w:hAnsi="Times New Roman" w:cs="Times New Roman"/>
                <w:kern w:val="0"/>
                <w:sz w:val="18"/>
                <w:szCs w:val="18"/>
                <w:lang w:eastAsia="ru-RU" w:bidi="ar-SA"/>
              </w:rPr>
            </w:pPr>
            <w:del w:id="53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29</w:delText>
              </w:r>
            </w:del>
          </w:p>
        </w:tc>
        <w:tc>
          <w:tcPr>
            <w:tcW w:w="2976" w:type="dxa"/>
          </w:tcPr>
          <w:p w:rsidR="00583CFA" w:rsidRPr="000D23C6" w:rsidDel="009E3B9E" w:rsidRDefault="00583CFA" w:rsidP="000D23C6">
            <w:pPr>
              <w:widowControl w:val="0"/>
              <w:suppressAutoHyphens w:val="0"/>
              <w:autoSpaceDE w:val="0"/>
              <w:autoSpaceDN w:val="0"/>
              <w:adjustRightInd w:val="0"/>
              <w:rPr>
                <w:del w:id="540" w:author="Рожкова Наталья Викторовна" w:date="2022-10-24T09:39:00Z"/>
                <w:rFonts w:ascii="Times New Roman" w:eastAsia="Times New Roman" w:hAnsi="Times New Roman" w:cs="Times New Roman"/>
                <w:kern w:val="0"/>
                <w:sz w:val="18"/>
                <w:szCs w:val="18"/>
                <w:lang w:eastAsia="ru-RU" w:bidi="ar-SA"/>
              </w:rPr>
            </w:pPr>
            <w:del w:id="541"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Сервер Unlim» ES-0599 Серверный модуль АПК «Бастион-2». Обеспечивает основной функционал интеграции систем безопасности (без поддержки СКУД).</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42" w:author="Рожкова Наталья Викторовна" w:date="2022-10-24T09:39:00Z"/>
                <w:rFonts w:ascii="Times New Roman" w:eastAsia="Times New Roman" w:hAnsi="Times New Roman" w:cs="Times New Roman"/>
                <w:kern w:val="0"/>
                <w:sz w:val="18"/>
                <w:szCs w:val="18"/>
                <w:lang w:eastAsia="ru-RU" w:bidi="ar-SA"/>
              </w:rPr>
            </w:pPr>
            <w:del w:id="543"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44" w:author="Рожкова Наталья Викторовна" w:date="2022-10-24T09:39:00Z"/>
                <w:rFonts w:ascii="Times New Roman" w:eastAsia="Times New Roman" w:hAnsi="Times New Roman" w:cs="Times New Roman"/>
                <w:kern w:val="0"/>
                <w:sz w:val="18"/>
                <w:szCs w:val="18"/>
                <w:lang w:eastAsia="ru-RU" w:bidi="ar-SA"/>
              </w:rPr>
            </w:pPr>
            <w:del w:id="545"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546" w:author="Рожкова Наталья Викторовна" w:date="2022-10-24T09:39:00Z"/>
                <w:rFonts w:ascii="Verdana" w:eastAsia="Times New Roman" w:hAnsi="Verdana" w:cs="Times New Roman"/>
                <w:color w:val="000000"/>
                <w:kern w:val="0"/>
                <w:sz w:val="18"/>
                <w:szCs w:val="18"/>
                <w:lang w:eastAsia="ru-RU" w:bidi="ar-SA"/>
              </w:rPr>
            </w:pPr>
            <w:del w:id="54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14 400,00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548" w:author="Рожкова Наталья Викторовна" w:date="2022-10-24T09:39:00Z"/>
                <w:rFonts w:ascii="Verdana" w:eastAsia="Times New Roman" w:hAnsi="Verdana" w:cs="Times New Roman"/>
                <w:color w:val="000000"/>
                <w:kern w:val="0"/>
                <w:sz w:val="18"/>
                <w:szCs w:val="18"/>
                <w:lang w:eastAsia="ru-RU" w:bidi="ar-SA"/>
              </w:rPr>
            </w:pPr>
            <w:del w:id="54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14 400,00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550" w:author="Рожкова Наталья Викторовна" w:date="2022-10-24T09:39:00Z"/>
                <w:rFonts w:ascii="Times New Roman" w:eastAsia="Times New Roman" w:hAnsi="Times New Roman" w:cs="Times New Roman"/>
                <w:kern w:val="0"/>
                <w:sz w:val="18"/>
                <w:szCs w:val="18"/>
                <w:lang w:eastAsia="ru-RU" w:bidi="ar-SA"/>
              </w:rPr>
            </w:pPr>
            <w:del w:id="55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957384" w:rsidP="000D23C6">
            <w:pPr>
              <w:widowControl w:val="0"/>
              <w:suppressAutoHyphens w:val="0"/>
              <w:autoSpaceDE w:val="0"/>
              <w:autoSpaceDN w:val="0"/>
              <w:adjustRightInd w:val="0"/>
              <w:jc w:val="center"/>
              <w:rPr>
                <w:del w:id="552" w:author="Рожкова Наталья Викторовна" w:date="2022-10-24T09:39:00Z"/>
                <w:rFonts w:ascii="Times New Roman" w:eastAsia="Times New Roman" w:hAnsi="Times New Roman" w:cs="Times New Roman"/>
                <w:kern w:val="0"/>
                <w:sz w:val="18"/>
                <w:szCs w:val="18"/>
                <w:lang w:eastAsia="ru-RU" w:bidi="ar-SA"/>
              </w:rPr>
            </w:pPr>
            <w:del w:id="553" w:author="Рожкова Наталья Викторовна" w:date="2022-10-24T09:39:00Z">
              <w:r w:rsidRPr="00957384"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554"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555" w:author="Рожкова Наталья Викторовна" w:date="2022-10-24T09:39:00Z"/>
                <w:rFonts w:ascii="Times New Roman" w:eastAsia="Times New Roman" w:hAnsi="Times New Roman" w:cs="Times New Roman"/>
                <w:kern w:val="0"/>
                <w:sz w:val="18"/>
                <w:szCs w:val="18"/>
                <w:lang w:eastAsia="ru-RU" w:bidi="ar-SA"/>
              </w:rPr>
            </w:pPr>
            <w:del w:id="55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30</w:delText>
              </w:r>
            </w:del>
          </w:p>
        </w:tc>
        <w:tc>
          <w:tcPr>
            <w:tcW w:w="2976" w:type="dxa"/>
          </w:tcPr>
          <w:p w:rsidR="00583CFA" w:rsidRPr="000D23C6" w:rsidDel="009E3B9E" w:rsidRDefault="00583CFA" w:rsidP="000D23C6">
            <w:pPr>
              <w:widowControl w:val="0"/>
              <w:suppressAutoHyphens w:val="0"/>
              <w:autoSpaceDE w:val="0"/>
              <w:autoSpaceDN w:val="0"/>
              <w:adjustRightInd w:val="0"/>
              <w:rPr>
                <w:del w:id="557" w:author="Рожкова Наталья Викторовна" w:date="2022-10-24T09:39:00Z"/>
                <w:rFonts w:ascii="Verdana" w:eastAsia="Times New Roman" w:hAnsi="Verdana" w:cs="Arial CYR"/>
                <w:kern w:val="0"/>
                <w:sz w:val="18"/>
                <w:szCs w:val="18"/>
                <w:lang w:eastAsia="ru-RU" w:bidi="ar-SA"/>
              </w:rPr>
            </w:pPr>
            <w:del w:id="558"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Адресный датчик-детектор системы "Пунктир-С" в линии стандартного исполнения. Питание от линии связи. Потребляемый ток - 0,7 мА. Класс защиты - IP65. </w:delText>
              </w:r>
            </w:del>
          </w:p>
          <w:p w:rsidR="00583CFA" w:rsidRPr="000D23C6" w:rsidDel="009E3B9E" w:rsidRDefault="00583CFA" w:rsidP="000D23C6">
            <w:pPr>
              <w:widowControl w:val="0"/>
              <w:suppressAutoHyphens w:val="0"/>
              <w:autoSpaceDE w:val="0"/>
              <w:autoSpaceDN w:val="0"/>
              <w:adjustRightInd w:val="0"/>
              <w:rPr>
                <w:del w:id="559" w:author="Рожкова Наталья Викторовна" w:date="2022-10-24T09:39:00Z"/>
                <w:rFonts w:ascii="Times New Roman" w:eastAsia="Times New Roman" w:hAnsi="Times New Roman" w:cs="Times New Roman"/>
                <w:kern w:val="0"/>
                <w:sz w:val="18"/>
                <w:szCs w:val="18"/>
                <w:lang w:eastAsia="ru-RU" w:bidi="ar-SA"/>
              </w:rPr>
            </w:pPr>
            <w:del w:id="560" w:author="Рожкова Наталья Викторовна" w:date="2022-10-24T09:39:00Z">
              <w:r w:rsidRPr="000D23C6" w:rsidDel="009E3B9E">
                <w:rPr>
                  <w:rFonts w:ascii="Verdana" w:eastAsia="Times New Roman" w:hAnsi="Verdana" w:cs="Arial CYR"/>
                  <w:kern w:val="0"/>
                  <w:sz w:val="18"/>
                  <w:szCs w:val="18"/>
                  <w:lang w:eastAsia="ru-RU" w:bidi="ar-SA"/>
                </w:rPr>
                <w:delText>AV-0710 ПУНКТИР ДД-С-С</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61" w:author="Рожкова Наталья Викторовна" w:date="2022-10-24T09:39:00Z"/>
                <w:rFonts w:ascii="Times New Roman" w:eastAsia="Times New Roman" w:hAnsi="Times New Roman" w:cs="Times New Roman"/>
                <w:kern w:val="0"/>
                <w:sz w:val="18"/>
                <w:szCs w:val="18"/>
                <w:lang w:eastAsia="ru-RU" w:bidi="ar-SA"/>
              </w:rPr>
            </w:pPr>
            <w:del w:id="562"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63" w:author="Рожкова Наталья Викторовна" w:date="2022-10-24T09:39:00Z"/>
                <w:rFonts w:ascii="Times New Roman" w:eastAsia="Times New Roman" w:hAnsi="Times New Roman" w:cs="Times New Roman"/>
                <w:kern w:val="0"/>
                <w:sz w:val="18"/>
                <w:szCs w:val="18"/>
                <w:lang w:eastAsia="ru-RU" w:bidi="ar-SA"/>
              </w:rPr>
            </w:pPr>
            <w:del w:id="564" w:author="Рожкова Наталья Викторовна" w:date="2022-10-24T09:39:00Z">
              <w:r w:rsidRPr="000D23C6" w:rsidDel="009E3B9E">
                <w:rPr>
                  <w:rFonts w:ascii="Verdana" w:eastAsia="Times New Roman" w:hAnsi="Verdana" w:cs="Arial CYR"/>
                  <w:kern w:val="0"/>
                  <w:sz w:val="18"/>
                  <w:szCs w:val="18"/>
                  <w:lang w:eastAsia="ru-RU" w:bidi="ar-SA"/>
                </w:rPr>
                <w:delText>600</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565" w:author="Рожкова Наталья Викторовна" w:date="2022-10-24T09:39:00Z"/>
                <w:rFonts w:ascii="Verdana" w:eastAsia="Times New Roman" w:hAnsi="Verdana" w:cs="Times New Roman"/>
                <w:color w:val="000000"/>
                <w:kern w:val="0"/>
                <w:sz w:val="18"/>
                <w:szCs w:val="18"/>
                <w:lang w:eastAsia="ru-RU" w:bidi="ar-SA"/>
              </w:rPr>
            </w:pPr>
            <w:del w:id="56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8 550,00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567" w:author="Рожкова Наталья Викторовна" w:date="2022-10-24T09:39:00Z"/>
                <w:rFonts w:ascii="Verdana" w:eastAsia="Times New Roman" w:hAnsi="Verdana" w:cs="Times New Roman"/>
                <w:color w:val="000000"/>
                <w:kern w:val="0"/>
                <w:sz w:val="18"/>
                <w:szCs w:val="18"/>
                <w:lang w:eastAsia="ru-RU" w:bidi="ar-SA"/>
              </w:rPr>
            </w:pPr>
            <w:del w:id="56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5 130 000,00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569" w:author="Рожкова Наталья Викторовна" w:date="2022-10-24T09:39:00Z"/>
                <w:rFonts w:ascii="Times New Roman" w:eastAsia="Times New Roman" w:hAnsi="Times New Roman" w:cs="Times New Roman"/>
                <w:kern w:val="0"/>
                <w:sz w:val="18"/>
                <w:szCs w:val="18"/>
                <w:lang w:eastAsia="ru-RU" w:bidi="ar-SA"/>
              </w:rPr>
            </w:pPr>
            <w:del w:id="57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35650A" w:rsidP="000D23C6">
            <w:pPr>
              <w:widowControl w:val="0"/>
              <w:suppressAutoHyphens w:val="0"/>
              <w:autoSpaceDE w:val="0"/>
              <w:autoSpaceDN w:val="0"/>
              <w:adjustRightInd w:val="0"/>
              <w:jc w:val="center"/>
              <w:rPr>
                <w:del w:id="571" w:author="Рожкова Наталья Викторовна" w:date="2022-10-24T09:39:00Z"/>
                <w:rFonts w:ascii="Times New Roman" w:eastAsia="Times New Roman" w:hAnsi="Times New Roman" w:cs="Times New Roman"/>
                <w:kern w:val="0"/>
                <w:sz w:val="18"/>
                <w:szCs w:val="18"/>
                <w:lang w:eastAsia="ru-RU" w:bidi="ar-SA"/>
              </w:rPr>
            </w:pPr>
            <w:del w:id="572" w:author="Рожкова Наталья Викторовна" w:date="2022-10-24T09:39:00Z">
              <w:r w:rsidRPr="0035650A"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573"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574" w:author="Рожкова Наталья Викторовна" w:date="2022-10-24T09:39:00Z"/>
                <w:rFonts w:ascii="Times New Roman" w:eastAsia="Times New Roman" w:hAnsi="Times New Roman" w:cs="Times New Roman"/>
                <w:kern w:val="0"/>
                <w:sz w:val="18"/>
                <w:szCs w:val="18"/>
                <w:lang w:eastAsia="ru-RU" w:bidi="ar-SA"/>
              </w:rPr>
            </w:pPr>
            <w:del w:id="57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31</w:delText>
              </w:r>
            </w:del>
          </w:p>
        </w:tc>
        <w:tc>
          <w:tcPr>
            <w:tcW w:w="2976" w:type="dxa"/>
          </w:tcPr>
          <w:p w:rsidR="00583CFA" w:rsidRPr="000D23C6" w:rsidDel="009E3B9E" w:rsidRDefault="00583CFA" w:rsidP="000D23C6">
            <w:pPr>
              <w:widowControl w:val="0"/>
              <w:suppressAutoHyphens w:val="0"/>
              <w:autoSpaceDE w:val="0"/>
              <w:autoSpaceDN w:val="0"/>
              <w:adjustRightInd w:val="0"/>
              <w:rPr>
                <w:del w:id="576" w:author="Рожкова Наталья Викторовна" w:date="2022-10-24T09:39:00Z"/>
                <w:rFonts w:ascii="Verdana" w:eastAsia="Times New Roman" w:hAnsi="Verdana" w:cs="Arial CYR"/>
                <w:kern w:val="0"/>
                <w:sz w:val="18"/>
                <w:szCs w:val="18"/>
                <w:lang w:eastAsia="ru-RU" w:bidi="ar-SA"/>
              </w:rPr>
            </w:pPr>
            <w:del w:id="577"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Адресный модуль входов на линии системы "Пунктир-С" стандартного исполнения. 2 входа с контролем оконечных резисторов. Питание от линии связи. Потребляемый ток - 0,7 мА. Класс защиты - IP65. </w:delText>
              </w:r>
            </w:del>
          </w:p>
          <w:p w:rsidR="00583CFA" w:rsidRPr="000D23C6" w:rsidDel="009E3B9E" w:rsidRDefault="00583CFA" w:rsidP="000D23C6">
            <w:pPr>
              <w:widowControl w:val="0"/>
              <w:suppressAutoHyphens w:val="0"/>
              <w:autoSpaceDE w:val="0"/>
              <w:autoSpaceDN w:val="0"/>
              <w:adjustRightInd w:val="0"/>
              <w:rPr>
                <w:del w:id="578" w:author="Рожкова Наталья Викторовна" w:date="2022-10-24T09:39:00Z"/>
                <w:rFonts w:ascii="Times New Roman" w:eastAsia="Times New Roman" w:hAnsi="Times New Roman" w:cs="Times New Roman"/>
                <w:kern w:val="0"/>
                <w:sz w:val="18"/>
                <w:szCs w:val="18"/>
                <w:lang w:eastAsia="ru-RU" w:bidi="ar-SA"/>
              </w:rPr>
            </w:pPr>
            <w:del w:id="579" w:author="Рожкова Наталья Викторовна" w:date="2022-10-24T09:39:00Z">
              <w:r w:rsidRPr="000D23C6" w:rsidDel="009E3B9E">
                <w:rPr>
                  <w:rFonts w:ascii="Verdana" w:eastAsia="Times New Roman" w:hAnsi="Verdana" w:cs="Arial CYR"/>
                  <w:kern w:val="0"/>
                  <w:sz w:val="18"/>
                  <w:szCs w:val="18"/>
                  <w:lang w:eastAsia="ru-RU" w:bidi="ar-SA"/>
                </w:rPr>
                <w:delText>AV-0708 ПУНКТИР МВ-С</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80" w:author="Рожкова Наталья Викторовна" w:date="2022-10-24T09:39:00Z"/>
                <w:rFonts w:ascii="Times New Roman" w:eastAsia="Times New Roman" w:hAnsi="Times New Roman" w:cs="Times New Roman"/>
                <w:kern w:val="0"/>
                <w:sz w:val="18"/>
                <w:szCs w:val="18"/>
                <w:lang w:eastAsia="ru-RU" w:bidi="ar-SA"/>
              </w:rPr>
            </w:pPr>
            <w:del w:id="581"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82" w:author="Рожкова Наталья Викторовна" w:date="2022-10-24T09:39:00Z"/>
                <w:rFonts w:ascii="Times New Roman" w:eastAsia="Times New Roman" w:hAnsi="Times New Roman" w:cs="Times New Roman"/>
                <w:kern w:val="0"/>
                <w:sz w:val="18"/>
                <w:szCs w:val="18"/>
                <w:lang w:eastAsia="ru-RU" w:bidi="ar-SA"/>
              </w:rPr>
            </w:pPr>
            <w:del w:id="583" w:author="Рожкова Наталья Викторовна" w:date="2022-10-24T09:39:00Z">
              <w:r w:rsidRPr="000D23C6" w:rsidDel="009E3B9E">
                <w:rPr>
                  <w:rFonts w:ascii="Verdana" w:eastAsia="Times New Roman" w:hAnsi="Verdana" w:cs="Arial CYR"/>
                  <w:kern w:val="0"/>
                  <w:sz w:val="18"/>
                  <w:szCs w:val="18"/>
                  <w:lang w:eastAsia="ru-RU" w:bidi="ar-SA"/>
                </w:rPr>
                <w:delText>10</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584" w:author="Рожкова Наталья Викторовна" w:date="2022-10-24T09:39:00Z"/>
                <w:rFonts w:ascii="Verdana" w:eastAsia="Times New Roman" w:hAnsi="Verdana" w:cs="Times New Roman"/>
                <w:color w:val="000000"/>
                <w:kern w:val="0"/>
                <w:sz w:val="18"/>
                <w:szCs w:val="18"/>
                <w:lang w:eastAsia="ru-RU" w:bidi="ar-SA"/>
              </w:rPr>
            </w:pPr>
            <w:del w:id="58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17 150,00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586" w:author="Рожкова Наталья Викторовна" w:date="2022-10-24T09:39:00Z"/>
                <w:rFonts w:ascii="Verdana" w:eastAsia="Times New Roman" w:hAnsi="Verdana" w:cs="Times New Roman"/>
                <w:color w:val="000000"/>
                <w:kern w:val="0"/>
                <w:sz w:val="18"/>
                <w:szCs w:val="18"/>
                <w:lang w:eastAsia="ru-RU" w:bidi="ar-SA"/>
              </w:rPr>
            </w:pPr>
            <w:del w:id="58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171 500,00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588" w:author="Рожкова Наталья Викторовна" w:date="2022-10-24T09:39:00Z"/>
                <w:rFonts w:ascii="Times New Roman" w:eastAsia="Times New Roman" w:hAnsi="Times New Roman" w:cs="Times New Roman"/>
                <w:kern w:val="0"/>
                <w:sz w:val="18"/>
                <w:szCs w:val="18"/>
                <w:lang w:eastAsia="ru-RU" w:bidi="ar-SA"/>
              </w:rPr>
            </w:pPr>
            <w:del w:id="58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E354C0" w:rsidP="000D23C6">
            <w:pPr>
              <w:widowControl w:val="0"/>
              <w:suppressAutoHyphens w:val="0"/>
              <w:autoSpaceDE w:val="0"/>
              <w:autoSpaceDN w:val="0"/>
              <w:adjustRightInd w:val="0"/>
              <w:jc w:val="center"/>
              <w:rPr>
                <w:del w:id="590" w:author="Рожкова Наталья Викторовна" w:date="2022-10-24T09:39:00Z"/>
                <w:rFonts w:ascii="Times New Roman" w:eastAsia="Times New Roman" w:hAnsi="Times New Roman" w:cs="Times New Roman"/>
                <w:kern w:val="0"/>
                <w:sz w:val="18"/>
                <w:szCs w:val="18"/>
                <w:lang w:eastAsia="ru-RU" w:bidi="ar-SA"/>
              </w:rPr>
            </w:pPr>
            <w:del w:id="591" w:author="Рожкова Наталья Викторовна" w:date="2022-10-24T09:39:00Z">
              <w:r w:rsidRPr="00E354C0" w:rsidDel="009E3B9E">
                <w:rPr>
                  <w:rFonts w:ascii="Times New Roman" w:eastAsia="Times New Roman" w:hAnsi="Times New Roman" w:cs="Times New Roman"/>
                  <w:kern w:val="0"/>
                  <w:sz w:val="18"/>
                  <w:szCs w:val="18"/>
                  <w:lang w:eastAsia="ru-RU" w:bidi="ar-SA"/>
                </w:rPr>
                <w:delText>26.30.11.110</w:delText>
              </w:r>
            </w:del>
          </w:p>
        </w:tc>
      </w:tr>
      <w:tr w:rsidR="00583CFA" w:rsidRPr="000D23C6" w:rsidDel="009E3B9E" w:rsidTr="00E32DC9">
        <w:trPr>
          <w:del w:id="592"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593" w:author="Рожкова Наталья Викторовна" w:date="2022-10-24T09:39:00Z"/>
                <w:rFonts w:ascii="Times New Roman" w:eastAsia="Times New Roman" w:hAnsi="Times New Roman" w:cs="Times New Roman"/>
                <w:kern w:val="0"/>
                <w:sz w:val="18"/>
                <w:szCs w:val="18"/>
                <w:lang w:eastAsia="ru-RU" w:bidi="ar-SA"/>
              </w:rPr>
            </w:pPr>
            <w:del w:id="59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32</w:delText>
              </w:r>
            </w:del>
          </w:p>
        </w:tc>
        <w:tc>
          <w:tcPr>
            <w:tcW w:w="2976" w:type="dxa"/>
          </w:tcPr>
          <w:p w:rsidR="00583CFA" w:rsidRPr="000D23C6" w:rsidDel="009E3B9E" w:rsidRDefault="00583CFA" w:rsidP="000D23C6">
            <w:pPr>
              <w:widowControl w:val="0"/>
              <w:suppressAutoHyphens w:val="0"/>
              <w:autoSpaceDE w:val="0"/>
              <w:autoSpaceDN w:val="0"/>
              <w:adjustRightInd w:val="0"/>
              <w:rPr>
                <w:del w:id="595" w:author="Рожкова Наталья Викторовна" w:date="2022-10-24T09:39:00Z"/>
                <w:rFonts w:ascii="Times New Roman" w:eastAsia="Times New Roman" w:hAnsi="Times New Roman" w:cs="Times New Roman"/>
                <w:kern w:val="0"/>
                <w:sz w:val="18"/>
                <w:szCs w:val="18"/>
                <w:lang w:val="en-US" w:eastAsia="ru-RU" w:bidi="ar-SA"/>
              </w:rPr>
            </w:pPr>
            <w:del w:id="596" w:author="Рожкова Наталья Викторовна" w:date="2022-10-24T09:39:00Z">
              <w:r w:rsidRPr="000D23C6" w:rsidDel="009E3B9E">
                <w:rPr>
                  <w:rFonts w:ascii="Verdana" w:eastAsia="Times New Roman" w:hAnsi="Verdana" w:cs="Arial CYR"/>
                  <w:kern w:val="0"/>
                  <w:sz w:val="18"/>
                  <w:szCs w:val="18"/>
                  <w:lang w:val="en-US" w:eastAsia="ru-RU" w:bidi="ar-SA"/>
                </w:rPr>
                <w:delText xml:space="preserve">  </w:delText>
              </w:r>
              <w:r w:rsidRPr="00260028" w:rsidDel="009E3B9E">
                <w:rPr>
                  <w:rFonts w:ascii="Verdana" w:eastAsia="Times New Roman" w:hAnsi="Verdana" w:cs="Arial CYR"/>
                  <w:kern w:val="0"/>
                  <w:sz w:val="18"/>
                  <w:szCs w:val="18"/>
                  <w:lang w:eastAsia="ru-RU" w:bidi="ar-SA"/>
                </w:rPr>
                <w:delText>АРМ</w:delText>
              </w:r>
              <w:r w:rsidRPr="00260028" w:rsidDel="009E3B9E">
                <w:rPr>
                  <w:rFonts w:ascii="Verdana" w:eastAsia="Times New Roman" w:hAnsi="Verdana" w:cs="Arial CYR"/>
                  <w:kern w:val="0"/>
                  <w:sz w:val="18"/>
                  <w:szCs w:val="18"/>
                  <w:lang w:val="en-US" w:eastAsia="ru-RU" w:bidi="ar-SA"/>
                </w:rPr>
                <w:delText xml:space="preserve"> </w:delText>
              </w:r>
              <w:r w:rsidRPr="00260028" w:rsidDel="009E3B9E">
                <w:rPr>
                  <w:rFonts w:ascii="Verdana" w:eastAsia="Times New Roman" w:hAnsi="Verdana" w:cs="Arial CYR"/>
                  <w:kern w:val="0"/>
                  <w:sz w:val="18"/>
                  <w:szCs w:val="18"/>
                  <w:lang w:eastAsia="ru-RU" w:bidi="ar-SA"/>
                </w:rPr>
                <w:delText>сотрудника</w:delText>
              </w:r>
              <w:r w:rsidRPr="00260028" w:rsidDel="009E3B9E">
                <w:rPr>
                  <w:rFonts w:ascii="Verdana" w:eastAsia="Times New Roman" w:hAnsi="Verdana" w:cs="Arial CYR"/>
                  <w:kern w:val="0"/>
                  <w:sz w:val="18"/>
                  <w:szCs w:val="18"/>
                  <w:lang w:val="en-US" w:eastAsia="ru-RU" w:bidi="ar-SA"/>
                </w:rPr>
                <w:delText xml:space="preserve"> </w:delText>
              </w:r>
              <w:r w:rsidRPr="00260028" w:rsidDel="009E3B9E">
                <w:rPr>
                  <w:rFonts w:ascii="Verdana" w:eastAsia="Times New Roman" w:hAnsi="Verdana" w:cs="Arial CYR"/>
                  <w:kern w:val="0"/>
                  <w:sz w:val="18"/>
                  <w:szCs w:val="18"/>
                  <w:lang w:eastAsia="ru-RU" w:bidi="ar-SA"/>
                </w:rPr>
                <w:delText>КПП</w:delText>
              </w:r>
              <w:r w:rsidRPr="00260028" w:rsidDel="009E3B9E">
                <w:rPr>
                  <w:rFonts w:ascii="Verdana" w:eastAsia="Times New Roman" w:hAnsi="Verdana" w:cs="Arial CYR"/>
                  <w:kern w:val="0"/>
                  <w:sz w:val="18"/>
                  <w:szCs w:val="18"/>
                  <w:lang w:val="en-US" w:eastAsia="ru-RU" w:bidi="ar-SA"/>
                </w:rPr>
                <w:delText xml:space="preserve"> </w:delText>
              </w:r>
              <w:r w:rsidRPr="00260028" w:rsidDel="009E3B9E">
                <w:rPr>
                  <w:rFonts w:ascii="Verdana" w:eastAsia="Times New Roman" w:hAnsi="Verdana" w:cs="Arial CYR"/>
                  <w:kern w:val="0"/>
                  <w:sz w:val="18"/>
                  <w:szCs w:val="18"/>
                  <w:lang w:eastAsia="ru-RU" w:bidi="ar-SA"/>
                </w:rPr>
                <w:delText>Моноблок</w:delText>
              </w:r>
              <w:r w:rsidRPr="00260028" w:rsidDel="009E3B9E">
                <w:rPr>
                  <w:rFonts w:ascii="Verdana" w:eastAsia="Times New Roman" w:hAnsi="Verdana" w:cs="Arial CYR"/>
                  <w:kern w:val="0"/>
                  <w:sz w:val="18"/>
                  <w:szCs w:val="18"/>
                  <w:lang w:val="en-US" w:eastAsia="ru-RU" w:bidi="ar-SA"/>
                </w:rPr>
                <w:delText xml:space="preserve"> iRU Office P2313, 23.8", Intel Core i3 10100, 8</w:delText>
              </w:r>
              <w:r w:rsidRPr="00260028" w:rsidDel="009E3B9E">
                <w:rPr>
                  <w:rFonts w:ascii="Verdana" w:eastAsia="Times New Roman" w:hAnsi="Verdana" w:cs="Arial CYR"/>
                  <w:kern w:val="0"/>
                  <w:sz w:val="18"/>
                  <w:szCs w:val="18"/>
                  <w:lang w:eastAsia="ru-RU" w:bidi="ar-SA"/>
                </w:rPr>
                <w:delText>ГБ</w:delText>
              </w:r>
              <w:r w:rsidRPr="00260028" w:rsidDel="009E3B9E">
                <w:rPr>
                  <w:rFonts w:ascii="Verdana" w:eastAsia="Times New Roman" w:hAnsi="Verdana" w:cs="Arial CYR"/>
                  <w:kern w:val="0"/>
                  <w:sz w:val="18"/>
                  <w:szCs w:val="18"/>
                  <w:lang w:val="en-US" w:eastAsia="ru-RU" w:bidi="ar-SA"/>
                </w:rPr>
                <w:delText>, 240</w:delText>
              </w:r>
              <w:r w:rsidRPr="00260028" w:rsidDel="009E3B9E">
                <w:rPr>
                  <w:rFonts w:ascii="Verdana" w:eastAsia="Times New Roman" w:hAnsi="Verdana" w:cs="Arial CYR"/>
                  <w:kern w:val="0"/>
                  <w:sz w:val="18"/>
                  <w:szCs w:val="18"/>
                  <w:lang w:eastAsia="ru-RU" w:bidi="ar-SA"/>
                </w:rPr>
                <w:delText>ГБ</w:delText>
              </w:r>
              <w:r w:rsidRPr="00260028" w:rsidDel="009E3B9E">
                <w:rPr>
                  <w:rFonts w:ascii="Verdana" w:eastAsia="Times New Roman" w:hAnsi="Verdana" w:cs="Arial CYR"/>
                  <w:kern w:val="0"/>
                  <w:sz w:val="18"/>
                  <w:szCs w:val="18"/>
                  <w:lang w:val="en-US" w:eastAsia="ru-RU" w:bidi="ar-SA"/>
                </w:rPr>
                <w:delText xml:space="preserve"> SSD, Intel UHD Graphics 630+/740W2HS/RMK/ONS3S</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97" w:author="Рожкова Наталья Викторовна" w:date="2022-10-24T09:39:00Z"/>
                <w:rFonts w:ascii="Times New Roman" w:eastAsia="Times New Roman" w:hAnsi="Times New Roman" w:cs="Times New Roman"/>
                <w:kern w:val="0"/>
                <w:sz w:val="18"/>
                <w:szCs w:val="18"/>
                <w:lang w:eastAsia="ru-RU" w:bidi="ar-SA"/>
              </w:rPr>
            </w:pPr>
            <w:del w:id="598"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599" w:author="Рожкова Наталья Викторовна" w:date="2022-10-24T09:39:00Z"/>
                <w:rFonts w:ascii="Times New Roman" w:eastAsia="Times New Roman" w:hAnsi="Times New Roman" w:cs="Times New Roman"/>
                <w:kern w:val="0"/>
                <w:sz w:val="18"/>
                <w:szCs w:val="18"/>
                <w:lang w:eastAsia="ru-RU" w:bidi="ar-SA"/>
              </w:rPr>
            </w:pPr>
            <w:del w:id="600" w:author="Рожкова Наталья Викторовна" w:date="2022-10-24T09:39:00Z">
              <w:r w:rsidRPr="000D23C6" w:rsidDel="009E3B9E">
                <w:rPr>
                  <w:rFonts w:ascii="Verdana" w:eastAsia="Times New Roman" w:hAnsi="Verdana" w:cs="Arial CYR"/>
                  <w:kern w:val="0"/>
                  <w:sz w:val="18"/>
                  <w:szCs w:val="18"/>
                  <w:lang w:eastAsia="ru-RU" w:bidi="ar-SA"/>
                </w:rPr>
                <w:delText>3</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601" w:author="Рожкова Наталья Викторовна" w:date="2022-10-24T09:39:00Z"/>
                <w:rFonts w:ascii="Verdana" w:eastAsia="Times New Roman" w:hAnsi="Verdana" w:cs="Times New Roman"/>
                <w:color w:val="000000"/>
                <w:kern w:val="0"/>
                <w:sz w:val="18"/>
                <w:szCs w:val="18"/>
                <w:lang w:eastAsia="ru-RU" w:bidi="ar-SA"/>
              </w:rPr>
            </w:pPr>
            <w:del w:id="60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43 000,00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603" w:author="Рожкова Наталья Викторовна" w:date="2022-10-24T09:39:00Z"/>
                <w:rFonts w:ascii="Verdana" w:eastAsia="Times New Roman" w:hAnsi="Verdana" w:cs="Times New Roman"/>
                <w:color w:val="000000"/>
                <w:kern w:val="0"/>
                <w:sz w:val="18"/>
                <w:szCs w:val="18"/>
                <w:lang w:eastAsia="ru-RU" w:bidi="ar-SA"/>
              </w:rPr>
            </w:pPr>
            <w:del w:id="60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129 000,00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605" w:author="Рожкова Наталья Викторовна" w:date="2022-10-24T09:39:00Z"/>
                <w:rFonts w:ascii="Times New Roman" w:eastAsia="Times New Roman" w:hAnsi="Times New Roman" w:cs="Times New Roman"/>
                <w:kern w:val="0"/>
                <w:sz w:val="18"/>
                <w:szCs w:val="18"/>
                <w:lang w:eastAsia="ru-RU" w:bidi="ar-SA"/>
              </w:rPr>
            </w:pPr>
            <w:del w:id="60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2367DB" w:rsidP="000D23C6">
            <w:pPr>
              <w:widowControl w:val="0"/>
              <w:suppressAutoHyphens w:val="0"/>
              <w:autoSpaceDE w:val="0"/>
              <w:autoSpaceDN w:val="0"/>
              <w:adjustRightInd w:val="0"/>
              <w:jc w:val="center"/>
              <w:rPr>
                <w:del w:id="607" w:author="Рожкова Наталья Викторовна" w:date="2022-10-24T09:39:00Z"/>
                <w:rFonts w:ascii="Times New Roman" w:eastAsia="Times New Roman" w:hAnsi="Times New Roman" w:cs="Times New Roman"/>
                <w:kern w:val="0"/>
                <w:sz w:val="18"/>
                <w:szCs w:val="18"/>
                <w:lang w:eastAsia="ru-RU" w:bidi="ar-SA"/>
              </w:rPr>
            </w:pPr>
            <w:del w:id="608" w:author="Рожкова Наталья Викторовна" w:date="2022-10-24T09:39:00Z">
              <w:r w:rsidRPr="002367DB" w:rsidDel="009E3B9E">
                <w:rPr>
                  <w:rFonts w:ascii="Times New Roman" w:eastAsia="Times New Roman" w:hAnsi="Times New Roman" w:cs="Times New Roman"/>
                  <w:kern w:val="0"/>
                  <w:sz w:val="18"/>
                  <w:szCs w:val="18"/>
                  <w:lang w:eastAsia="ru-RU" w:bidi="ar-SA"/>
                </w:rPr>
                <w:delText>26.20.11.110</w:delText>
              </w:r>
              <w:r w:rsidRPr="002367DB" w:rsidDel="009E3B9E">
                <w:rPr>
                  <w:rFonts w:ascii="Times New Roman" w:eastAsia="Times New Roman" w:hAnsi="Times New Roman" w:cs="Times New Roman"/>
                  <w:kern w:val="0"/>
                  <w:sz w:val="18"/>
                  <w:szCs w:val="18"/>
                  <w:lang w:eastAsia="ru-RU" w:bidi="ar-SA"/>
                </w:rPr>
                <w:tab/>
              </w:r>
            </w:del>
          </w:p>
        </w:tc>
      </w:tr>
      <w:tr w:rsidR="00583CFA" w:rsidRPr="000D23C6" w:rsidDel="009E3B9E" w:rsidTr="00E32DC9">
        <w:trPr>
          <w:del w:id="609"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610" w:author="Рожкова Наталья Викторовна" w:date="2022-10-24T09:39:00Z"/>
                <w:rFonts w:ascii="Times New Roman" w:eastAsia="Times New Roman" w:hAnsi="Times New Roman" w:cs="Times New Roman"/>
                <w:kern w:val="0"/>
                <w:sz w:val="18"/>
                <w:szCs w:val="18"/>
                <w:lang w:eastAsia="ru-RU" w:bidi="ar-SA"/>
              </w:rPr>
            </w:pPr>
            <w:del w:id="61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33</w:delText>
              </w:r>
            </w:del>
          </w:p>
        </w:tc>
        <w:tc>
          <w:tcPr>
            <w:tcW w:w="2976" w:type="dxa"/>
          </w:tcPr>
          <w:p w:rsidR="00583CFA" w:rsidRPr="000D23C6" w:rsidDel="009E3B9E" w:rsidRDefault="00583CFA" w:rsidP="000D23C6">
            <w:pPr>
              <w:widowControl w:val="0"/>
              <w:suppressAutoHyphens w:val="0"/>
              <w:autoSpaceDE w:val="0"/>
              <w:autoSpaceDN w:val="0"/>
              <w:adjustRightInd w:val="0"/>
              <w:rPr>
                <w:del w:id="612" w:author="Рожкова Наталья Викторовна" w:date="2022-10-24T09:39:00Z"/>
                <w:rFonts w:ascii="Times New Roman" w:eastAsia="Times New Roman" w:hAnsi="Times New Roman" w:cs="Times New Roman"/>
                <w:kern w:val="0"/>
                <w:sz w:val="18"/>
                <w:szCs w:val="18"/>
                <w:lang w:eastAsia="ru-RU" w:bidi="ar-SA"/>
              </w:rPr>
            </w:pPr>
            <w:del w:id="613"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Бастион-2 – Интеллект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14" w:author="Рожкова Наталья Викторовна" w:date="2022-10-24T09:39:00Z"/>
                <w:rFonts w:ascii="Times New Roman" w:eastAsia="Times New Roman" w:hAnsi="Times New Roman" w:cs="Times New Roman"/>
                <w:kern w:val="0"/>
                <w:sz w:val="18"/>
                <w:szCs w:val="18"/>
                <w:lang w:eastAsia="ru-RU" w:bidi="ar-SA"/>
              </w:rPr>
            </w:pPr>
            <w:del w:id="615"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16" w:author="Рожкова Наталья Викторовна" w:date="2022-10-24T09:39:00Z"/>
                <w:rFonts w:ascii="Times New Roman" w:eastAsia="Times New Roman" w:hAnsi="Times New Roman" w:cs="Times New Roman"/>
                <w:kern w:val="0"/>
                <w:sz w:val="18"/>
                <w:szCs w:val="18"/>
                <w:lang w:eastAsia="ru-RU" w:bidi="ar-SA"/>
              </w:rPr>
            </w:pPr>
            <w:del w:id="617" w:author="Рожкова Наталья Викторовна" w:date="2022-10-24T09:39:00Z">
              <w:r w:rsidRPr="000D23C6" w:rsidDel="009E3B9E">
                <w:rPr>
                  <w:rFonts w:ascii="Verdana" w:eastAsia="Times New Roman" w:hAnsi="Verdana" w:cs="Arial CYR"/>
                  <w:kern w:val="0"/>
                  <w:sz w:val="18"/>
                  <w:szCs w:val="18"/>
                  <w:lang w:eastAsia="ru-RU" w:bidi="ar-SA"/>
                </w:rPr>
                <w:delText>6</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618" w:author="Рожкова Наталья Викторовна" w:date="2022-10-24T09:39:00Z"/>
                <w:rFonts w:ascii="Verdana" w:eastAsia="Times New Roman" w:hAnsi="Verdana" w:cs="Times New Roman"/>
                <w:color w:val="000000"/>
                <w:kern w:val="0"/>
                <w:sz w:val="18"/>
                <w:szCs w:val="18"/>
                <w:lang w:eastAsia="ru-RU" w:bidi="ar-SA"/>
              </w:rPr>
            </w:pPr>
            <w:del w:id="61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28 650,00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620" w:author="Рожкова Наталья Викторовна" w:date="2022-10-24T09:39:00Z"/>
                <w:rFonts w:ascii="Verdana" w:eastAsia="Times New Roman" w:hAnsi="Verdana" w:cs="Times New Roman"/>
                <w:color w:val="000000"/>
                <w:kern w:val="0"/>
                <w:sz w:val="18"/>
                <w:szCs w:val="18"/>
                <w:lang w:eastAsia="ru-RU" w:bidi="ar-SA"/>
              </w:rPr>
            </w:pPr>
            <w:del w:id="62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171 900,00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622" w:author="Рожкова Наталья Викторовна" w:date="2022-10-24T09:39:00Z"/>
                <w:rFonts w:ascii="Times New Roman" w:eastAsia="Times New Roman" w:hAnsi="Times New Roman" w:cs="Times New Roman"/>
                <w:kern w:val="0"/>
                <w:sz w:val="18"/>
                <w:szCs w:val="18"/>
                <w:lang w:eastAsia="ru-RU" w:bidi="ar-SA"/>
              </w:rPr>
            </w:pPr>
            <w:del w:id="623"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0376AD" w:rsidP="000D23C6">
            <w:pPr>
              <w:widowControl w:val="0"/>
              <w:suppressAutoHyphens w:val="0"/>
              <w:autoSpaceDE w:val="0"/>
              <w:autoSpaceDN w:val="0"/>
              <w:adjustRightInd w:val="0"/>
              <w:jc w:val="center"/>
              <w:rPr>
                <w:del w:id="624" w:author="Рожкова Наталья Викторовна" w:date="2022-10-24T09:39:00Z"/>
                <w:rFonts w:ascii="Times New Roman" w:eastAsia="Times New Roman" w:hAnsi="Times New Roman" w:cs="Times New Roman"/>
                <w:kern w:val="0"/>
                <w:sz w:val="18"/>
                <w:szCs w:val="18"/>
                <w:lang w:eastAsia="ru-RU" w:bidi="ar-SA"/>
              </w:rPr>
            </w:pPr>
            <w:del w:id="625" w:author="Рожкова Наталья Викторовна" w:date="2022-10-24T09:39:00Z">
              <w:r w:rsidRPr="000376AD" w:rsidDel="009E3B9E">
                <w:rPr>
                  <w:rFonts w:ascii="Times New Roman" w:eastAsia="Times New Roman" w:hAnsi="Times New Roman" w:cs="Times New Roman"/>
                  <w:kern w:val="0"/>
                  <w:sz w:val="18"/>
                  <w:szCs w:val="18"/>
                  <w:lang w:eastAsia="ru-RU" w:bidi="ar-SA"/>
                </w:rPr>
                <w:delText>26.30.50.142</w:delText>
              </w:r>
            </w:del>
          </w:p>
        </w:tc>
      </w:tr>
      <w:tr w:rsidR="00583CFA" w:rsidRPr="000D23C6" w:rsidDel="009E3B9E" w:rsidTr="00E32DC9">
        <w:trPr>
          <w:del w:id="626"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627" w:author="Рожкова Наталья Викторовна" w:date="2022-10-24T09:39:00Z"/>
                <w:rFonts w:ascii="Times New Roman" w:eastAsia="Times New Roman" w:hAnsi="Times New Roman" w:cs="Times New Roman"/>
                <w:kern w:val="0"/>
                <w:sz w:val="18"/>
                <w:szCs w:val="18"/>
                <w:lang w:eastAsia="ru-RU" w:bidi="ar-SA"/>
              </w:rPr>
            </w:pPr>
            <w:del w:id="628"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34</w:delText>
              </w:r>
            </w:del>
          </w:p>
        </w:tc>
        <w:tc>
          <w:tcPr>
            <w:tcW w:w="2976" w:type="dxa"/>
          </w:tcPr>
          <w:p w:rsidR="00583CFA" w:rsidRPr="000D23C6" w:rsidDel="009E3B9E" w:rsidRDefault="00583CFA" w:rsidP="000D23C6">
            <w:pPr>
              <w:widowControl w:val="0"/>
              <w:suppressAutoHyphens w:val="0"/>
              <w:autoSpaceDE w:val="0"/>
              <w:autoSpaceDN w:val="0"/>
              <w:adjustRightInd w:val="0"/>
              <w:rPr>
                <w:del w:id="629" w:author="Рожкова Наталья Викторовна" w:date="2022-10-24T09:39:00Z"/>
                <w:rFonts w:ascii="Times New Roman" w:eastAsia="Times New Roman" w:hAnsi="Times New Roman" w:cs="Times New Roman"/>
                <w:kern w:val="0"/>
                <w:sz w:val="18"/>
                <w:szCs w:val="18"/>
                <w:lang w:eastAsia="ru-RU" w:bidi="ar-SA"/>
              </w:rPr>
            </w:pPr>
            <w:del w:id="630"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Извещатель охранный точечный магнитоконтактный ДПМ-1-100</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31" w:author="Рожкова Наталья Викторовна" w:date="2022-10-24T09:39:00Z"/>
                <w:rFonts w:ascii="Times New Roman" w:eastAsia="Times New Roman" w:hAnsi="Times New Roman" w:cs="Times New Roman"/>
                <w:kern w:val="0"/>
                <w:sz w:val="18"/>
                <w:szCs w:val="18"/>
                <w:lang w:eastAsia="ru-RU" w:bidi="ar-SA"/>
              </w:rPr>
            </w:pPr>
            <w:del w:id="632"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33" w:author="Рожкова Наталья Викторовна" w:date="2022-10-24T09:39:00Z"/>
                <w:rFonts w:ascii="Times New Roman" w:eastAsia="Times New Roman" w:hAnsi="Times New Roman" w:cs="Times New Roman"/>
                <w:kern w:val="0"/>
                <w:sz w:val="18"/>
                <w:szCs w:val="18"/>
                <w:lang w:eastAsia="ru-RU" w:bidi="ar-SA"/>
              </w:rPr>
            </w:pPr>
            <w:del w:id="634" w:author="Рожкова Наталья Викторовна" w:date="2022-10-24T09:39:00Z">
              <w:r w:rsidRPr="000D23C6" w:rsidDel="009E3B9E">
                <w:rPr>
                  <w:rFonts w:ascii="Verdana" w:eastAsia="Times New Roman" w:hAnsi="Verdana" w:cs="Arial CYR"/>
                  <w:kern w:val="0"/>
                  <w:sz w:val="18"/>
                  <w:szCs w:val="18"/>
                  <w:lang w:eastAsia="ru-RU" w:bidi="ar-SA"/>
                </w:rPr>
                <w:delText>7</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635" w:author="Рожкова Наталья Викторовна" w:date="2022-10-24T09:39:00Z"/>
                <w:rFonts w:ascii="Verdana" w:eastAsia="Times New Roman" w:hAnsi="Verdana" w:cs="Times New Roman"/>
                <w:color w:val="000000"/>
                <w:kern w:val="0"/>
                <w:sz w:val="18"/>
                <w:szCs w:val="18"/>
                <w:lang w:eastAsia="ru-RU" w:bidi="ar-SA"/>
              </w:rPr>
            </w:pPr>
            <w:del w:id="63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11 819,00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637" w:author="Рожкова Наталья Викторовна" w:date="2022-10-24T09:39:00Z"/>
                <w:rFonts w:ascii="Verdana" w:eastAsia="Times New Roman" w:hAnsi="Verdana" w:cs="Times New Roman"/>
                <w:color w:val="000000"/>
                <w:kern w:val="0"/>
                <w:sz w:val="18"/>
                <w:szCs w:val="18"/>
                <w:lang w:eastAsia="ru-RU" w:bidi="ar-SA"/>
              </w:rPr>
            </w:pPr>
            <w:del w:id="63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82 733,00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639" w:author="Рожкова Наталья Викторовна" w:date="2022-10-24T09:39:00Z"/>
                <w:rFonts w:ascii="Times New Roman" w:eastAsia="Times New Roman" w:hAnsi="Times New Roman" w:cs="Times New Roman"/>
                <w:kern w:val="0"/>
                <w:sz w:val="18"/>
                <w:szCs w:val="18"/>
                <w:lang w:eastAsia="ru-RU" w:bidi="ar-SA"/>
              </w:rPr>
            </w:pPr>
            <w:del w:id="64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35650A" w:rsidP="000D23C6">
            <w:pPr>
              <w:widowControl w:val="0"/>
              <w:suppressAutoHyphens w:val="0"/>
              <w:autoSpaceDE w:val="0"/>
              <w:autoSpaceDN w:val="0"/>
              <w:adjustRightInd w:val="0"/>
              <w:jc w:val="center"/>
              <w:rPr>
                <w:del w:id="641" w:author="Рожкова Наталья Викторовна" w:date="2022-10-24T09:39:00Z"/>
                <w:rFonts w:ascii="Times New Roman" w:eastAsia="Times New Roman" w:hAnsi="Times New Roman" w:cs="Times New Roman"/>
                <w:kern w:val="0"/>
                <w:sz w:val="18"/>
                <w:szCs w:val="18"/>
                <w:lang w:eastAsia="ru-RU" w:bidi="ar-SA"/>
              </w:rPr>
            </w:pPr>
            <w:del w:id="642" w:author="Рожкова Наталья Викторовна" w:date="2022-10-24T09:39:00Z">
              <w:r w:rsidRPr="0035650A" w:rsidDel="009E3B9E">
                <w:rPr>
                  <w:rFonts w:ascii="Times New Roman" w:eastAsia="Times New Roman" w:hAnsi="Times New Roman" w:cs="Times New Roman"/>
                  <w:kern w:val="0"/>
                  <w:sz w:val="18"/>
                  <w:szCs w:val="18"/>
                  <w:lang w:eastAsia="ru-RU" w:bidi="ar-SA"/>
                </w:rPr>
                <w:delText>26.30.50.111</w:delText>
              </w:r>
            </w:del>
          </w:p>
        </w:tc>
      </w:tr>
      <w:tr w:rsidR="00583CFA" w:rsidRPr="000D23C6" w:rsidDel="009E3B9E" w:rsidTr="00E32DC9">
        <w:trPr>
          <w:del w:id="643"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644" w:author="Рожкова Наталья Викторовна" w:date="2022-10-24T09:39:00Z"/>
                <w:rFonts w:ascii="Times New Roman" w:eastAsia="Times New Roman" w:hAnsi="Times New Roman" w:cs="Times New Roman"/>
                <w:kern w:val="0"/>
                <w:sz w:val="18"/>
                <w:szCs w:val="18"/>
                <w:lang w:eastAsia="ru-RU" w:bidi="ar-SA"/>
              </w:rPr>
            </w:pPr>
            <w:del w:id="64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35</w:delText>
              </w:r>
            </w:del>
          </w:p>
        </w:tc>
        <w:tc>
          <w:tcPr>
            <w:tcW w:w="2976" w:type="dxa"/>
          </w:tcPr>
          <w:p w:rsidR="00583CFA" w:rsidRPr="000D23C6" w:rsidDel="009E3B9E" w:rsidRDefault="00583CFA" w:rsidP="000D23C6">
            <w:pPr>
              <w:widowControl w:val="0"/>
              <w:suppressAutoHyphens w:val="0"/>
              <w:autoSpaceDE w:val="0"/>
              <w:autoSpaceDN w:val="0"/>
              <w:adjustRightInd w:val="0"/>
              <w:rPr>
                <w:del w:id="646" w:author="Рожкова Наталья Викторовна" w:date="2022-10-24T09:39:00Z"/>
                <w:rFonts w:ascii="Times New Roman" w:eastAsia="Times New Roman" w:hAnsi="Times New Roman" w:cs="Times New Roman"/>
                <w:kern w:val="0"/>
                <w:sz w:val="18"/>
                <w:szCs w:val="18"/>
                <w:lang w:eastAsia="ru-RU" w:bidi="ar-SA"/>
              </w:rPr>
            </w:pPr>
            <w:del w:id="647" w:author="Рожкова Наталья Викторовна" w:date="2022-10-24T09:39:00Z">
              <w:r w:rsidRPr="000D23C6" w:rsidDel="009E3B9E">
                <w:rPr>
                  <w:rFonts w:ascii="Verdana" w:eastAsia="Times New Roman" w:hAnsi="Verdana" w:cs="Arial CYR"/>
                  <w:kern w:val="0"/>
                  <w:sz w:val="18"/>
                  <w:szCs w:val="18"/>
                  <w:lang w:eastAsia="ru-RU" w:bidi="ar-SA"/>
                </w:rPr>
                <w:delText>Извещатель пассивный инфракрасный LX-802N OPTEX</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48" w:author="Рожкова Наталья Викторовна" w:date="2022-10-24T09:39:00Z"/>
                <w:rFonts w:ascii="Times New Roman" w:eastAsia="Times New Roman" w:hAnsi="Times New Roman" w:cs="Times New Roman"/>
                <w:kern w:val="0"/>
                <w:sz w:val="18"/>
                <w:szCs w:val="18"/>
                <w:lang w:eastAsia="ru-RU" w:bidi="ar-SA"/>
              </w:rPr>
            </w:pPr>
            <w:del w:id="649"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50" w:author="Рожкова Наталья Викторовна" w:date="2022-10-24T09:39:00Z"/>
                <w:rFonts w:ascii="Times New Roman" w:eastAsia="Times New Roman" w:hAnsi="Times New Roman" w:cs="Times New Roman"/>
                <w:kern w:val="0"/>
                <w:sz w:val="18"/>
                <w:szCs w:val="18"/>
                <w:lang w:eastAsia="ru-RU" w:bidi="ar-SA"/>
              </w:rPr>
            </w:pPr>
            <w:del w:id="651" w:author="Рожкова Наталья Викторовна" w:date="2022-10-24T09:39:00Z">
              <w:r w:rsidRPr="000D23C6" w:rsidDel="009E3B9E">
                <w:rPr>
                  <w:rFonts w:ascii="Verdana" w:eastAsia="Times New Roman" w:hAnsi="Verdana" w:cs="Arial CYR"/>
                  <w:kern w:val="0"/>
                  <w:sz w:val="18"/>
                  <w:szCs w:val="18"/>
                  <w:lang w:eastAsia="ru-RU" w:bidi="ar-SA"/>
                </w:rPr>
                <w:delText>20</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652" w:author="Рожкова Наталья Викторовна" w:date="2022-10-24T09:39:00Z"/>
                <w:rFonts w:ascii="Verdana" w:eastAsia="Times New Roman" w:hAnsi="Verdana" w:cs="Times New Roman"/>
                <w:color w:val="000000"/>
                <w:kern w:val="0"/>
                <w:sz w:val="18"/>
                <w:szCs w:val="18"/>
                <w:lang w:eastAsia="ru-RU" w:bidi="ar-SA"/>
              </w:rPr>
            </w:pPr>
            <w:del w:id="65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5 873,00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654" w:author="Рожкова Наталья Викторовна" w:date="2022-10-24T09:39:00Z"/>
                <w:rFonts w:ascii="Verdana" w:eastAsia="Times New Roman" w:hAnsi="Verdana" w:cs="Times New Roman"/>
                <w:color w:val="000000"/>
                <w:kern w:val="0"/>
                <w:sz w:val="18"/>
                <w:szCs w:val="18"/>
                <w:lang w:eastAsia="ru-RU" w:bidi="ar-SA"/>
              </w:rPr>
            </w:pPr>
            <w:del w:id="65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117 460,00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656" w:author="Рожкова Наталья Викторовна" w:date="2022-10-24T09:39:00Z"/>
                <w:rFonts w:ascii="Times New Roman" w:eastAsia="Times New Roman" w:hAnsi="Times New Roman" w:cs="Times New Roman"/>
                <w:kern w:val="0"/>
                <w:sz w:val="18"/>
                <w:szCs w:val="18"/>
                <w:lang w:eastAsia="ru-RU" w:bidi="ar-SA"/>
              </w:rPr>
            </w:pPr>
            <w:del w:id="65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Япония</w:delText>
              </w:r>
            </w:del>
          </w:p>
        </w:tc>
        <w:tc>
          <w:tcPr>
            <w:tcW w:w="1275" w:type="dxa"/>
          </w:tcPr>
          <w:p w:rsidR="00583CFA" w:rsidRPr="000D23C6" w:rsidDel="009E3B9E" w:rsidRDefault="0035650A" w:rsidP="000D23C6">
            <w:pPr>
              <w:widowControl w:val="0"/>
              <w:suppressAutoHyphens w:val="0"/>
              <w:autoSpaceDE w:val="0"/>
              <w:autoSpaceDN w:val="0"/>
              <w:adjustRightInd w:val="0"/>
              <w:jc w:val="center"/>
              <w:rPr>
                <w:del w:id="658" w:author="Рожкова Наталья Викторовна" w:date="2022-10-24T09:39:00Z"/>
                <w:rFonts w:ascii="Times New Roman" w:eastAsia="Times New Roman" w:hAnsi="Times New Roman" w:cs="Times New Roman"/>
                <w:kern w:val="0"/>
                <w:sz w:val="18"/>
                <w:szCs w:val="18"/>
                <w:lang w:eastAsia="ru-RU" w:bidi="ar-SA"/>
              </w:rPr>
            </w:pPr>
            <w:del w:id="659" w:author="Рожкова Наталья Викторовна" w:date="2022-10-24T09:39:00Z">
              <w:r w:rsidRPr="0035650A" w:rsidDel="009E3B9E">
                <w:rPr>
                  <w:rFonts w:ascii="Times New Roman" w:eastAsia="Times New Roman" w:hAnsi="Times New Roman" w:cs="Times New Roman"/>
                  <w:kern w:val="0"/>
                  <w:sz w:val="18"/>
                  <w:szCs w:val="18"/>
                  <w:lang w:eastAsia="ru-RU" w:bidi="ar-SA"/>
                </w:rPr>
                <w:delText>26.30.50.111</w:delText>
              </w:r>
            </w:del>
          </w:p>
        </w:tc>
      </w:tr>
      <w:tr w:rsidR="00583CFA" w:rsidRPr="000D23C6" w:rsidDel="009E3B9E" w:rsidTr="00E32DC9">
        <w:trPr>
          <w:del w:id="660"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661" w:author="Рожкова Наталья Викторовна" w:date="2022-10-24T09:39:00Z"/>
                <w:rFonts w:ascii="Times New Roman" w:eastAsia="Times New Roman" w:hAnsi="Times New Roman" w:cs="Times New Roman"/>
                <w:kern w:val="0"/>
                <w:sz w:val="18"/>
                <w:szCs w:val="18"/>
                <w:lang w:eastAsia="ru-RU" w:bidi="ar-SA"/>
              </w:rPr>
            </w:pPr>
            <w:del w:id="66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36</w:delText>
              </w:r>
            </w:del>
          </w:p>
        </w:tc>
        <w:tc>
          <w:tcPr>
            <w:tcW w:w="2976" w:type="dxa"/>
          </w:tcPr>
          <w:p w:rsidR="00583CFA" w:rsidRPr="0032534A" w:rsidDel="009E3B9E" w:rsidRDefault="00583CFA" w:rsidP="000D23C6">
            <w:pPr>
              <w:widowControl w:val="0"/>
              <w:suppressAutoHyphens w:val="0"/>
              <w:autoSpaceDE w:val="0"/>
              <w:autoSpaceDN w:val="0"/>
              <w:adjustRightInd w:val="0"/>
              <w:rPr>
                <w:del w:id="663" w:author="Рожкова Наталья Викторовна" w:date="2022-10-24T09:39:00Z"/>
                <w:rFonts w:ascii="Verdana" w:eastAsia="Times New Roman" w:hAnsi="Verdana" w:cs="Arial CYR"/>
                <w:kern w:val="0"/>
                <w:sz w:val="18"/>
                <w:szCs w:val="18"/>
                <w:lang w:eastAsia="ru-RU" w:bidi="ar-SA"/>
              </w:rPr>
            </w:pPr>
            <w:del w:id="664" w:author="Рожкова Наталья Викторовна" w:date="2022-10-24T09:39:00Z">
              <w:r w:rsidRPr="0032534A" w:rsidDel="009E3B9E">
                <w:rPr>
                  <w:rFonts w:ascii="Verdana" w:eastAsia="Times New Roman" w:hAnsi="Verdana" w:cs="Arial CYR"/>
                  <w:kern w:val="0"/>
                  <w:sz w:val="18"/>
                  <w:szCs w:val="18"/>
                  <w:lang w:eastAsia="ru-RU" w:bidi="ar-SA"/>
                </w:rPr>
                <w:delText xml:space="preserve">Изолятор короткого замыкания системы "Пунктир-С" стандартного исполнения. Установка в любом месте линии датчиков. Дополнительная защита - ограничительный TVS-диод. Питание от линии связи. Класс защиты - IP65. </w:delText>
              </w:r>
            </w:del>
          </w:p>
          <w:p w:rsidR="00583CFA" w:rsidRPr="000D23C6" w:rsidDel="009E3B9E" w:rsidRDefault="00583CFA" w:rsidP="000D23C6">
            <w:pPr>
              <w:widowControl w:val="0"/>
              <w:suppressAutoHyphens w:val="0"/>
              <w:autoSpaceDE w:val="0"/>
              <w:autoSpaceDN w:val="0"/>
              <w:adjustRightInd w:val="0"/>
              <w:rPr>
                <w:del w:id="665" w:author="Рожкова Наталья Викторовна" w:date="2022-10-24T09:39:00Z"/>
                <w:rFonts w:ascii="Times New Roman" w:eastAsia="Times New Roman" w:hAnsi="Times New Roman" w:cs="Times New Roman"/>
                <w:kern w:val="0"/>
                <w:sz w:val="18"/>
                <w:szCs w:val="18"/>
                <w:lang w:eastAsia="ru-RU" w:bidi="ar-SA"/>
              </w:rPr>
            </w:pPr>
            <w:del w:id="666" w:author="Рожкова Наталья Викторовна" w:date="2022-10-24T09:39:00Z">
              <w:r w:rsidRPr="0032534A" w:rsidDel="009E3B9E">
                <w:rPr>
                  <w:rFonts w:ascii="Verdana" w:eastAsia="Times New Roman" w:hAnsi="Verdana" w:cs="Arial CYR"/>
                  <w:kern w:val="0"/>
                  <w:sz w:val="18"/>
                  <w:szCs w:val="18"/>
                  <w:lang w:eastAsia="ru-RU" w:bidi="ar-SA"/>
                </w:rPr>
                <w:delText>AV-0705 ПУНКТИР КЗ-С</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67" w:author="Рожкова Наталья Викторовна" w:date="2022-10-24T09:39:00Z"/>
                <w:rFonts w:ascii="Times New Roman" w:eastAsia="Times New Roman" w:hAnsi="Times New Roman" w:cs="Times New Roman"/>
                <w:kern w:val="0"/>
                <w:sz w:val="18"/>
                <w:szCs w:val="18"/>
                <w:lang w:eastAsia="ru-RU" w:bidi="ar-SA"/>
              </w:rPr>
            </w:pPr>
            <w:del w:id="668"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69" w:author="Рожкова Наталья Викторовна" w:date="2022-10-24T09:39:00Z"/>
                <w:rFonts w:ascii="Times New Roman" w:eastAsia="Times New Roman" w:hAnsi="Times New Roman" w:cs="Times New Roman"/>
                <w:kern w:val="0"/>
                <w:sz w:val="18"/>
                <w:szCs w:val="18"/>
                <w:lang w:eastAsia="ru-RU" w:bidi="ar-SA"/>
              </w:rPr>
            </w:pPr>
            <w:del w:id="670" w:author="Рожкова Наталья Викторовна" w:date="2022-10-24T09:39:00Z">
              <w:r w:rsidRPr="000D23C6" w:rsidDel="009E3B9E">
                <w:rPr>
                  <w:rFonts w:ascii="Verdana" w:eastAsia="Times New Roman" w:hAnsi="Verdana" w:cs="Arial CYR"/>
                  <w:kern w:val="0"/>
                  <w:sz w:val="18"/>
                  <w:szCs w:val="18"/>
                  <w:lang w:eastAsia="ru-RU" w:bidi="ar-SA"/>
                </w:rPr>
                <w:delText>30</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671" w:author="Рожкова Наталья Викторовна" w:date="2022-10-24T09:39:00Z"/>
                <w:rFonts w:ascii="Verdana" w:eastAsia="Times New Roman" w:hAnsi="Verdana" w:cs="Times New Roman"/>
                <w:color w:val="000000"/>
                <w:kern w:val="0"/>
                <w:sz w:val="18"/>
                <w:szCs w:val="18"/>
                <w:lang w:eastAsia="ru-RU" w:bidi="ar-SA"/>
              </w:rPr>
            </w:pPr>
            <w:del w:id="67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11 500,00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673" w:author="Рожкова Наталья Викторовна" w:date="2022-10-24T09:39:00Z"/>
                <w:rFonts w:ascii="Verdana" w:eastAsia="Times New Roman" w:hAnsi="Verdana" w:cs="Times New Roman"/>
                <w:color w:val="000000"/>
                <w:kern w:val="0"/>
                <w:sz w:val="18"/>
                <w:szCs w:val="18"/>
                <w:lang w:eastAsia="ru-RU" w:bidi="ar-SA"/>
              </w:rPr>
            </w:pPr>
            <w:del w:id="67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345 000,00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675" w:author="Рожкова Наталья Викторовна" w:date="2022-10-24T09:39:00Z"/>
                <w:rFonts w:ascii="Times New Roman" w:eastAsia="Times New Roman" w:hAnsi="Times New Roman" w:cs="Times New Roman"/>
                <w:kern w:val="0"/>
                <w:sz w:val="18"/>
                <w:szCs w:val="18"/>
                <w:lang w:eastAsia="ru-RU" w:bidi="ar-SA"/>
              </w:rPr>
            </w:pPr>
            <w:del w:id="67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32534A" w:rsidP="000D23C6">
            <w:pPr>
              <w:widowControl w:val="0"/>
              <w:suppressAutoHyphens w:val="0"/>
              <w:autoSpaceDE w:val="0"/>
              <w:autoSpaceDN w:val="0"/>
              <w:adjustRightInd w:val="0"/>
              <w:jc w:val="center"/>
              <w:rPr>
                <w:del w:id="677" w:author="Рожкова Наталья Викторовна" w:date="2022-10-24T09:39:00Z"/>
                <w:rFonts w:ascii="Times New Roman" w:eastAsia="Times New Roman" w:hAnsi="Times New Roman" w:cs="Times New Roman"/>
                <w:kern w:val="0"/>
                <w:sz w:val="18"/>
                <w:szCs w:val="18"/>
                <w:lang w:eastAsia="ru-RU" w:bidi="ar-SA"/>
              </w:rPr>
            </w:pPr>
            <w:del w:id="678" w:author="Рожкова Наталья Викторовна" w:date="2022-10-24T09:39:00Z">
              <w:r w:rsidRPr="0032534A" w:rsidDel="009E3B9E">
                <w:rPr>
                  <w:rFonts w:ascii="Times New Roman" w:eastAsia="Times New Roman" w:hAnsi="Times New Roman" w:cs="Times New Roman"/>
                  <w:kern w:val="0"/>
                  <w:sz w:val="18"/>
                  <w:szCs w:val="18"/>
                  <w:lang w:eastAsia="ru-RU" w:bidi="ar-SA"/>
                </w:rPr>
                <w:delText>26.30.11.110</w:delText>
              </w:r>
            </w:del>
          </w:p>
        </w:tc>
      </w:tr>
      <w:tr w:rsidR="00583CFA" w:rsidRPr="000D23C6" w:rsidDel="009E3B9E" w:rsidTr="00E32DC9">
        <w:trPr>
          <w:del w:id="679"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680" w:author="Рожкова Наталья Викторовна" w:date="2022-10-24T09:39:00Z"/>
                <w:rFonts w:ascii="Times New Roman" w:eastAsia="Times New Roman" w:hAnsi="Times New Roman" w:cs="Times New Roman"/>
                <w:kern w:val="0"/>
                <w:sz w:val="18"/>
                <w:szCs w:val="18"/>
                <w:lang w:eastAsia="ru-RU" w:bidi="ar-SA"/>
              </w:rPr>
            </w:pPr>
            <w:del w:id="68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37</w:delText>
              </w:r>
            </w:del>
          </w:p>
        </w:tc>
        <w:tc>
          <w:tcPr>
            <w:tcW w:w="2976" w:type="dxa"/>
          </w:tcPr>
          <w:p w:rsidR="00583CFA" w:rsidRPr="000D23C6" w:rsidDel="009E3B9E" w:rsidRDefault="00583CFA" w:rsidP="000D23C6">
            <w:pPr>
              <w:widowControl w:val="0"/>
              <w:suppressAutoHyphens w:val="0"/>
              <w:autoSpaceDE w:val="0"/>
              <w:autoSpaceDN w:val="0"/>
              <w:adjustRightInd w:val="0"/>
              <w:rPr>
                <w:del w:id="682" w:author="Рожкова Наталья Викторовна" w:date="2022-10-24T09:39:00Z"/>
                <w:rFonts w:ascii="Times New Roman" w:eastAsia="Times New Roman" w:hAnsi="Times New Roman" w:cs="Times New Roman"/>
                <w:kern w:val="0"/>
                <w:sz w:val="18"/>
                <w:szCs w:val="18"/>
                <w:lang w:eastAsia="ru-RU" w:bidi="ar-SA"/>
              </w:rPr>
            </w:pPr>
            <w:del w:id="683"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Коммутатор управляемый промышленный 6 портов уровень управления L2+ (SW-70402/ILS) OSNOVO</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84" w:author="Рожкова Наталья Викторовна" w:date="2022-10-24T09:39:00Z"/>
                <w:rFonts w:ascii="Times New Roman" w:eastAsia="Times New Roman" w:hAnsi="Times New Roman" w:cs="Times New Roman"/>
                <w:kern w:val="0"/>
                <w:sz w:val="18"/>
                <w:szCs w:val="18"/>
                <w:lang w:eastAsia="ru-RU" w:bidi="ar-SA"/>
              </w:rPr>
            </w:pPr>
            <w:del w:id="685"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686" w:author="Рожкова Наталья Викторовна" w:date="2022-10-24T09:39:00Z"/>
                <w:rFonts w:ascii="Times New Roman" w:eastAsia="Times New Roman" w:hAnsi="Times New Roman" w:cs="Times New Roman"/>
                <w:kern w:val="0"/>
                <w:sz w:val="18"/>
                <w:szCs w:val="18"/>
                <w:lang w:eastAsia="ru-RU" w:bidi="ar-SA"/>
              </w:rPr>
            </w:pPr>
            <w:del w:id="687" w:author="Рожкова Наталья Викторовна" w:date="2022-10-24T09:39:00Z">
              <w:r w:rsidRPr="000D23C6" w:rsidDel="009E3B9E">
                <w:rPr>
                  <w:rFonts w:ascii="Verdana" w:eastAsia="Times New Roman" w:hAnsi="Verdana" w:cs="Arial CYR"/>
                  <w:kern w:val="0"/>
                  <w:sz w:val="18"/>
                  <w:szCs w:val="18"/>
                  <w:lang w:eastAsia="ru-RU" w:bidi="ar-SA"/>
                </w:rPr>
                <w:delText>2</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688" w:author="Рожкова Наталья Викторовна" w:date="2022-10-24T09:39:00Z"/>
                <w:rFonts w:ascii="Verdana" w:eastAsia="Times New Roman" w:hAnsi="Verdana" w:cs="Times New Roman"/>
                <w:color w:val="000000"/>
                <w:kern w:val="0"/>
                <w:sz w:val="18"/>
                <w:szCs w:val="18"/>
                <w:lang w:eastAsia="ru-RU" w:bidi="ar-SA"/>
              </w:rPr>
            </w:pPr>
            <w:del w:id="68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36 348,00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690" w:author="Рожкова Наталья Викторовна" w:date="2022-10-24T09:39:00Z"/>
                <w:rFonts w:ascii="Verdana" w:eastAsia="Times New Roman" w:hAnsi="Verdana" w:cs="Times New Roman"/>
                <w:color w:val="000000"/>
                <w:kern w:val="0"/>
                <w:sz w:val="18"/>
                <w:szCs w:val="18"/>
                <w:lang w:eastAsia="ru-RU" w:bidi="ar-SA"/>
              </w:rPr>
            </w:pPr>
            <w:del w:id="69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72 696,00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692" w:author="Рожкова Наталья Викторовна" w:date="2022-10-24T09:39:00Z"/>
                <w:rFonts w:ascii="Times New Roman" w:eastAsia="Times New Roman" w:hAnsi="Times New Roman" w:cs="Times New Roman"/>
                <w:kern w:val="0"/>
                <w:sz w:val="18"/>
                <w:szCs w:val="18"/>
                <w:lang w:eastAsia="ru-RU" w:bidi="ar-SA"/>
              </w:rPr>
            </w:pPr>
            <w:del w:id="693"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Китай</w:delText>
              </w:r>
            </w:del>
          </w:p>
        </w:tc>
        <w:tc>
          <w:tcPr>
            <w:tcW w:w="1275" w:type="dxa"/>
          </w:tcPr>
          <w:p w:rsidR="00583CFA" w:rsidRPr="000D23C6" w:rsidDel="009E3B9E" w:rsidRDefault="00E354C0" w:rsidP="000D23C6">
            <w:pPr>
              <w:widowControl w:val="0"/>
              <w:suppressAutoHyphens w:val="0"/>
              <w:autoSpaceDE w:val="0"/>
              <w:autoSpaceDN w:val="0"/>
              <w:adjustRightInd w:val="0"/>
              <w:jc w:val="center"/>
              <w:rPr>
                <w:del w:id="694" w:author="Рожкова Наталья Викторовна" w:date="2022-10-24T09:39:00Z"/>
                <w:rFonts w:ascii="Times New Roman" w:eastAsia="Times New Roman" w:hAnsi="Times New Roman" w:cs="Times New Roman"/>
                <w:kern w:val="0"/>
                <w:sz w:val="18"/>
                <w:szCs w:val="18"/>
                <w:lang w:eastAsia="ru-RU" w:bidi="ar-SA"/>
              </w:rPr>
            </w:pPr>
            <w:del w:id="695" w:author="Рожкова Наталья Викторовна" w:date="2022-10-24T09:39:00Z">
              <w:r w:rsidRPr="00E354C0" w:rsidDel="009E3B9E">
                <w:rPr>
                  <w:rFonts w:ascii="Times New Roman" w:eastAsia="Times New Roman" w:hAnsi="Times New Roman" w:cs="Times New Roman"/>
                  <w:kern w:val="0"/>
                  <w:sz w:val="18"/>
                  <w:szCs w:val="18"/>
                  <w:lang w:eastAsia="ru-RU" w:bidi="ar-SA"/>
                </w:rPr>
                <w:delText>26.30.11.110</w:delText>
              </w:r>
            </w:del>
          </w:p>
        </w:tc>
      </w:tr>
      <w:tr w:rsidR="00583CFA" w:rsidRPr="000D23C6" w:rsidDel="009E3B9E" w:rsidTr="00E32DC9">
        <w:trPr>
          <w:del w:id="696"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697" w:author="Рожкова Наталья Викторовна" w:date="2022-10-24T09:39:00Z"/>
                <w:rFonts w:ascii="Times New Roman" w:eastAsia="Times New Roman" w:hAnsi="Times New Roman" w:cs="Times New Roman"/>
                <w:kern w:val="0"/>
                <w:sz w:val="18"/>
                <w:szCs w:val="18"/>
                <w:lang w:eastAsia="ru-RU" w:bidi="ar-SA"/>
              </w:rPr>
            </w:pPr>
            <w:del w:id="698"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38</w:delText>
              </w:r>
            </w:del>
          </w:p>
        </w:tc>
        <w:tc>
          <w:tcPr>
            <w:tcW w:w="2976" w:type="dxa"/>
          </w:tcPr>
          <w:p w:rsidR="00583CFA" w:rsidRPr="000D23C6" w:rsidDel="009E3B9E" w:rsidRDefault="00583CFA" w:rsidP="000D23C6">
            <w:pPr>
              <w:widowControl w:val="0"/>
              <w:suppressAutoHyphens w:val="0"/>
              <w:autoSpaceDE w:val="0"/>
              <w:autoSpaceDN w:val="0"/>
              <w:adjustRightInd w:val="0"/>
              <w:rPr>
                <w:del w:id="699" w:author="Рожкова Наталья Викторовна" w:date="2022-10-24T09:39:00Z"/>
                <w:rFonts w:ascii="Times New Roman" w:eastAsia="Times New Roman" w:hAnsi="Times New Roman" w:cs="Times New Roman"/>
                <w:kern w:val="0"/>
                <w:sz w:val="18"/>
                <w:szCs w:val="18"/>
                <w:lang w:eastAsia="ru-RU" w:bidi="ar-SA"/>
              </w:rPr>
            </w:pPr>
            <w:del w:id="700"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Контроллер линии ВСО «Пунктир-С». Поддержка до 500 датчиков-детекторов/модулей. Напряжение питания 9...16 В постоянного тока. Ток потребления – 60 мА / 350 мА. Режимы работы Master/Slave. Габаритные размеры - 148×126×58 мм. Установка на DIN-рейку ТН-35. AV-0702 ПУНКТИР ЛК-С</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01" w:author="Рожкова Наталья Викторовна" w:date="2022-10-24T09:39:00Z"/>
                <w:rFonts w:ascii="Times New Roman" w:eastAsia="Times New Roman" w:hAnsi="Times New Roman" w:cs="Times New Roman"/>
                <w:kern w:val="0"/>
                <w:sz w:val="18"/>
                <w:szCs w:val="18"/>
                <w:lang w:eastAsia="ru-RU" w:bidi="ar-SA"/>
              </w:rPr>
            </w:pPr>
            <w:del w:id="702"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03" w:author="Рожкова Наталья Викторовна" w:date="2022-10-24T09:39:00Z"/>
                <w:rFonts w:ascii="Times New Roman" w:eastAsia="Times New Roman" w:hAnsi="Times New Roman" w:cs="Times New Roman"/>
                <w:kern w:val="0"/>
                <w:sz w:val="18"/>
                <w:szCs w:val="18"/>
                <w:lang w:eastAsia="ru-RU" w:bidi="ar-SA"/>
              </w:rPr>
            </w:pPr>
            <w:del w:id="704" w:author="Рожкова Наталья Викторовна" w:date="2022-10-24T09:39:00Z">
              <w:r w:rsidRPr="000D23C6" w:rsidDel="009E3B9E">
                <w:rPr>
                  <w:rFonts w:ascii="Verdana" w:eastAsia="Times New Roman" w:hAnsi="Verdana" w:cs="Arial CYR"/>
                  <w:kern w:val="0"/>
                  <w:sz w:val="18"/>
                  <w:szCs w:val="18"/>
                  <w:lang w:eastAsia="ru-RU" w:bidi="ar-SA"/>
                </w:rPr>
                <w:delText>2</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705" w:author="Рожкова Наталья Викторовна" w:date="2022-10-24T09:39:00Z"/>
                <w:rFonts w:ascii="Verdana" w:eastAsia="Times New Roman" w:hAnsi="Verdana" w:cs="Times New Roman"/>
                <w:color w:val="000000"/>
                <w:kern w:val="0"/>
                <w:sz w:val="18"/>
                <w:szCs w:val="18"/>
                <w:lang w:eastAsia="ru-RU" w:bidi="ar-SA"/>
              </w:rPr>
            </w:pPr>
            <w:del w:id="70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269 799,96</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707" w:author="Рожкова Наталья Викторовна" w:date="2022-10-24T09:39:00Z"/>
                <w:rFonts w:ascii="Verdana" w:eastAsia="Times New Roman" w:hAnsi="Verdana" w:cs="Times New Roman"/>
                <w:color w:val="000000"/>
                <w:kern w:val="0"/>
                <w:sz w:val="18"/>
                <w:szCs w:val="18"/>
                <w:lang w:eastAsia="ru-RU" w:bidi="ar-SA"/>
              </w:rPr>
            </w:pPr>
            <w:del w:id="708"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539 599,92</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709" w:author="Рожкова Наталья Викторовна" w:date="2022-10-24T09:39:00Z"/>
                <w:rFonts w:ascii="Times New Roman" w:eastAsia="Times New Roman" w:hAnsi="Times New Roman" w:cs="Times New Roman"/>
                <w:kern w:val="0"/>
                <w:sz w:val="18"/>
                <w:szCs w:val="18"/>
                <w:lang w:eastAsia="ru-RU" w:bidi="ar-SA"/>
              </w:rPr>
            </w:pPr>
            <w:del w:id="710"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B32F28" w:rsidP="000D23C6">
            <w:pPr>
              <w:widowControl w:val="0"/>
              <w:suppressAutoHyphens w:val="0"/>
              <w:autoSpaceDE w:val="0"/>
              <w:autoSpaceDN w:val="0"/>
              <w:adjustRightInd w:val="0"/>
              <w:jc w:val="center"/>
              <w:rPr>
                <w:del w:id="711" w:author="Рожкова Наталья Викторовна" w:date="2022-10-24T09:39:00Z"/>
                <w:rFonts w:ascii="Times New Roman" w:eastAsia="Times New Roman" w:hAnsi="Times New Roman" w:cs="Times New Roman"/>
                <w:kern w:val="0"/>
                <w:sz w:val="18"/>
                <w:szCs w:val="18"/>
                <w:lang w:eastAsia="ru-RU" w:bidi="ar-SA"/>
              </w:rPr>
            </w:pPr>
            <w:del w:id="712" w:author="Рожкова Наталья Викторовна" w:date="2022-10-24T09:39:00Z">
              <w:r w:rsidRPr="00B32F28" w:rsidDel="009E3B9E">
                <w:rPr>
                  <w:rFonts w:ascii="Times New Roman" w:eastAsia="Times New Roman" w:hAnsi="Times New Roman" w:cs="Times New Roman"/>
                  <w:kern w:val="0"/>
                  <w:sz w:val="18"/>
                  <w:szCs w:val="18"/>
                  <w:lang w:eastAsia="ru-RU" w:bidi="ar-SA"/>
                </w:rPr>
                <w:delText>26.30.11.110</w:delText>
              </w:r>
            </w:del>
          </w:p>
        </w:tc>
      </w:tr>
      <w:tr w:rsidR="00583CFA" w:rsidRPr="000D23C6" w:rsidDel="009E3B9E" w:rsidTr="00E32DC9">
        <w:trPr>
          <w:del w:id="713"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714" w:author="Рожкова Наталья Викторовна" w:date="2022-10-24T09:39:00Z"/>
                <w:rFonts w:ascii="Times New Roman" w:eastAsia="Times New Roman" w:hAnsi="Times New Roman" w:cs="Times New Roman"/>
                <w:kern w:val="0"/>
                <w:sz w:val="18"/>
                <w:szCs w:val="18"/>
                <w:lang w:eastAsia="ru-RU" w:bidi="ar-SA"/>
              </w:rPr>
            </w:pPr>
            <w:del w:id="71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39</w:delText>
              </w:r>
            </w:del>
          </w:p>
        </w:tc>
        <w:tc>
          <w:tcPr>
            <w:tcW w:w="2976" w:type="dxa"/>
          </w:tcPr>
          <w:p w:rsidR="00583CFA" w:rsidRPr="000D23C6" w:rsidDel="009E3B9E" w:rsidRDefault="00583CFA" w:rsidP="000D23C6">
            <w:pPr>
              <w:widowControl w:val="0"/>
              <w:suppressAutoHyphens w:val="0"/>
              <w:autoSpaceDE w:val="0"/>
              <w:autoSpaceDN w:val="0"/>
              <w:adjustRightInd w:val="0"/>
              <w:rPr>
                <w:del w:id="716" w:author="Рожкова Наталья Викторовна" w:date="2022-10-24T09:39:00Z"/>
                <w:rFonts w:ascii="Times New Roman" w:eastAsia="Times New Roman" w:hAnsi="Times New Roman" w:cs="Times New Roman"/>
                <w:kern w:val="0"/>
                <w:sz w:val="18"/>
                <w:szCs w:val="18"/>
                <w:lang w:eastAsia="ru-RU" w:bidi="ar-SA"/>
              </w:rPr>
            </w:pPr>
            <w:del w:id="717"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Монитор 22" MW3222-V</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18" w:author="Рожкова Наталья Викторовна" w:date="2022-10-24T09:39:00Z"/>
                <w:rFonts w:ascii="Times New Roman" w:eastAsia="Times New Roman" w:hAnsi="Times New Roman" w:cs="Times New Roman"/>
                <w:kern w:val="0"/>
                <w:sz w:val="18"/>
                <w:szCs w:val="18"/>
                <w:lang w:eastAsia="ru-RU" w:bidi="ar-SA"/>
              </w:rPr>
            </w:pPr>
            <w:del w:id="719"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20" w:author="Рожкова Наталья Викторовна" w:date="2022-10-24T09:39:00Z"/>
                <w:rFonts w:ascii="Times New Roman" w:eastAsia="Times New Roman" w:hAnsi="Times New Roman" w:cs="Times New Roman"/>
                <w:kern w:val="0"/>
                <w:sz w:val="18"/>
                <w:szCs w:val="18"/>
                <w:lang w:eastAsia="ru-RU" w:bidi="ar-SA"/>
              </w:rPr>
            </w:pPr>
            <w:del w:id="721"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722" w:author="Рожкова Наталья Викторовна" w:date="2022-10-24T09:39:00Z"/>
                <w:rFonts w:ascii="Verdana" w:eastAsia="Times New Roman" w:hAnsi="Verdana" w:cs="Times New Roman"/>
                <w:color w:val="000000"/>
                <w:kern w:val="0"/>
                <w:sz w:val="18"/>
                <w:szCs w:val="18"/>
                <w:lang w:eastAsia="ru-RU" w:bidi="ar-SA"/>
              </w:rPr>
            </w:pPr>
            <w:del w:id="72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47 250,00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724" w:author="Рожкова Наталья Викторовна" w:date="2022-10-24T09:39:00Z"/>
                <w:rFonts w:ascii="Verdana" w:eastAsia="Times New Roman" w:hAnsi="Verdana" w:cs="Times New Roman"/>
                <w:color w:val="000000"/>
                <w:kern w:val="0"/>
                <w:sz w:val="18"/>
                <w:szCs w:val="18"/>
                <w:lang w:eastAsia="ru-RU" w:bidi="ar-SA"/>
              </w:rPr>
            </w:pPr>
            <w:del w:id="725"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47 250,00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726" w:author="Рожкова Наталья Викторовна" w:date="2022-10-24T09:39:00Z"/>
                <w:rFonts w:ascii="Times New Roman" w:eastAsia="Times New Roman" w:hAnsi="Times New Roman" w:cs="Times New Roman"/>
                <w:kern w:val="0"/>
                <w:sz w:val="18"/>
                <w:szCs w:val="18"/>
                <w:lang w:eastAsia="ru-RU" w:bidi="ar-SA"/>
              </w:rPr>
            </w:pPr>
            <w:del w:id="727"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Китай</w:delText>
              </w:r>
            </w:del>
          </w:p>
        </w:tc>
        <w:tc>
          <w:tcPr>
            <w:tcW w:w="1275" w:type="dxa"/>
          </w:tcPr>
          <w:p w:rsidR="00583CFA" w:rsidRPr="000D23C6" w:rsidDel="009E3B9E" w:rsidRDefault="00583CFA" w:rsidP="000D23C6">
            <w:pPr>
              <w:widowControl w:val="0"/>
              <w:suppressAutoHyphens w:val="0"/>
              <w:autoSpaceDE w:val="0"/>
              <w:autoSpaceDN w:val="0"/>
              <w:adjustRightInd w:val="0"/>
              <w:jc w:val="center"/>
              <w:rPr>
                <w:del w:id="728" w:author="Рожкова Наталья Викторовна" w:date="2022-10-24T09:39:00Z"/>
                <w:rFonts w:ascii="Times New Roman" w:eastAsia="Times New Roman" w:hAnsi="Times New Roman" w:cs="Times New Roman"/>
                <w:kern w:val="0"/>
                <w:sz w:val="18"/>
                <w:szCs w:val="18"/>
                <w:lang w:eastAsia="ru-RU" w:bidi="ar-SA"/>
              </w:rPr>
            </w:pPr>
            <w:del w:id="729" w:author="Рожкова Наталья Викторовна" w:date="2022-10-24T09:39:00Z">
              <w:r w:rsidRPr="00AB6F2A" w:rsidDel="009E3B9E">
                <w:rPr>
                  <w:rFonts w:ascii="Times New Roman" w:eastAsia="Times New Roman" w:hAnsi="Times New Roman" w:cs="Times New Roman"/>
                  <w:kern w:val="0"/>
                  <w:sz w:val="18"/>
                  <w:szCs w:val="18"/>
                  <w:lang w:eastAsia="ru-RU" w:bidi="ar-SA"/>
                </w:rPr>
                <w:delText>26.20.17.110</w:delText>
              </w:r>
            </w:del>
          </w:p>
        </w:tc>
      </w:tr>
      <w:tr w:rsidR="00583CFA" w:rsidRPr="000D23C6" w:rsidDel="009E3B9E" w:rsidTr="00E32DC9">
        <w:trPr>
          <w:del w:id="730"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731" w:author="Рожкова Наталья Викторовна" w:date="2022-10-24T09:39:00Z"/>
                <w:rFonts w:ascii="Times New Roman" w:eastAsia="Times New Roman" w:hAnsi="Times New Roman" w:cs="Times New Roman"/>
                <w:kern w:val="0"/>
                <w:sz w:val="18"/>
                <w:szCs w:val="18"/>
                <w:lang w:eastAsia="ru-RU" w:bidi="ar-SA"/>
              </w:rPr>
            </w:pPr>
            <w:del w:id="732"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40</w:delText>
              </w:r>
            </w:del>
          </w:p>
        </w:tc>
        <w:tc>
          <w:tcPr>
            <w:tcW w:w="2976" w:type="dxa"/>
          </w:tcPr>
          <w:p w:rsidR="00583CFA" w:rsidRPr="000D23C6" w:rsidDel="009E3B9E" w:rsidRDefault="00583CFA" w:rsidP="000D23C6">
            <w:pPr>
              <w:widowControl w:val="0"/>
              <w:suppressAutoHyphens w:val="0"/>
              <w:autoSpaceDE w:val="0"/>
              <w:autoSpaceDN w:val="0"/>
              <w:adjustRightInd w:val="0"/>
              <w:rPr>
                <w:del w:id="733" w:author="Рожкова Наталья Викторовна" w:date="2022-10-24T09:39:00Z"/>
                <w:rFonts w:ascii="Times New Roman" w:eastAsia="Times New Roman" w:hAnsi="Times New Roman" w:cs="Times New Roman"/>
                <w:kern w:val="0"/>
                <w:sz w:val="18"/>
                <w:szCs w:val="18"/>
                <w:lang w:eastAsia="ru-RU" w:bidi="ar-SA"/>
              </w:rPr>
            </w:pPr>
            <w:del w:id="734" w:author="Рожкова Наталья Викторовна" w:date="2022-10-24T09:39:00Z">
              <w:r w:rsidRPr="000D23C6" w:rsidDel="009E3B9E">
                <w:rPr>
                  <w:rFonts w:ascii="Verdana" w:eastAsia="Times New Roman" w:hAnsi="Verdana" w:cs="Arial CYR"/>
                  <w:kern w:val="0"/>
                  <w:sz w:val="18"/>
                  <w:szCs w:val="18"/>
                  <w:lang w:eastAsia="ru-RU" w:bidi="ar-SA"/>
                </w:rPr>
                <w:delText xml:space="preserve">    </w:delText>
              </w:r>
              <w:r w:rsidRPr="0036346B" w:rsidDel="009E3B9E">
                <w:rPr>
                  <w:rFonts w:ascii="Verdana" w:eastAsia="Times New Roman" w:hAnsi="Verdana" w:cs="Arial CYR"/>
                  <w:kern w:val="0"/>
                  <w:sz w:val="18"/>
                  <w:szCs w:val="18"/>
                  <w:lang w:eastAsia="ru-RU" w:bidi="ar-SA"/>
                </w:rPr>
                <w:delText>Профессиональный металлический кожух CA-3 OPTEX</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35" w:author="Рожкова Наталья Викторовна" w:date="2022-10-24T09:39:00Z"/>
                <w:rFonts w:ascii="Times New Roman" w:eastAsia="Times New Roman" w:hAnsi="Times New Roman" w:cs="Times New Roman"/>
                <w:kern w:val="0"/>
                <w:sz w:val="18"/>
                <w:szCs w:val="18"/>
                <w:lang w:eastAsia="ru-RU" w:bidi="ar-SA"/>
              </w:rPr>
            </w:pPr>
            <w:del w:id="736"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37" w:author="Рожкова Наталья Викторовна" w:date="2022-10-24T09:39:00Z"/>
                <w:rFonts w:ascii="Times New Roman" w:eastAsia="Times New Roman" w:hAnsi="Times New Roman" w:cs="Times New Roman"/>
                <w:kern w:val="0"/>
                <w:sz w:val="18"/>
                <w:szCs w:val="18"/>
                <w:lang w:eastAsia="ru-RU" w:bidi="ar-SA"/>
              </w:rPr>
            </w:pPr>
            <w:del w:id="738" w:author="Рожкова Наталья Викторовна" w:date="2022-10-24T09:39:00Z">
              <w:r w:rsidRPr="000D23C6" w:rsidDel="009E3B9E">
                <w:rPr>
                  <w:rFonts w:ascii="Verdana" w:eastAsia="Times New Roman" w:hAnsi="Verdana" w:cs="Arial CYR"/>
                  <w:kern w:val="0"/>
                  <w:sz w:val="18"/>
                  <w:szCs w:val="18"/>
                  <w:lang w:eastAsia="ru-RU" w:bidi="ar-SA"/>
                </w:rPr>
                <w:delText>20</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739" w:author="Рожкова Наталья Викторовна" w:date="2022-10-24T09:39:00Z"/>
                <w:rFonts w:ascii="Verdana" w:eastAsia="Times New Roman" w:hAnsi="Verdana" w:cs="Times New Roman"/>
                <w:color w:val="000000"/>
                <w:kern w:val="0"/>
                <w:sz w:val="18"/>
                <w:szCs w:val="18"/>
                <w:lang w:eastAsia="ru-RU" w:bidi="ar-SA"/>
              </w:rPr>
            </w:pPr>
            <w:del w:id="740"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2 937,19</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741" w:author="Рожкова Наталья Викторовна" w:date="2022-10-24T09:39:00Z"/>
                <w:rFonts w:ascii="Verdana" w:eastAsia="Times New Roman" w:hAnsi="Verdana" w:cs="Times New Roman"/>
                <w:color w:val="000000"/>
                <w:kern w:val="0"/>
                <w:sz w:val="18"/>
                <w:szCs w:val="18"/>
                <w:lang w:eastAsia="ru-RU" w:bidi="ar-SA"/>
              </w:rPr>
            </w:pPr>
            <w:del w:id="742"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58 743,80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743" w:author="Рожкова Наталья Викторовна" w:date="2022-10-24T09:39:00Z"/>
                <w:rFonts w:ascii="Times New Roman" w:eastAsia="Times New Roman" w:hAnsi="Times New Roman" w:cs="Times New Roman"/>
                <w:kern w:val="0"/>
                <w:sz w:val="18"/>
                <w:szCs w:val="18"/>
                <w:lang w:eastAsia="ru-RU" w:bidi="ar-SA"/>
              </w:rPr>
            </w:pPr>
            <w:del w:id="744"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Япония</w:delText>
              </w:r>
            </w:del>
          </w:p>
        </w:tc>
        <w:tc>
          <w:tcPr>
            <w:tcW w:w="1275" w:type="dxa"/>
          </w:tcPr>
          <w:p w:rsidR="00583CFA" w:rsidRPr="000D23C6" w:rsidDel="009E3B9E" w:rsidRDefault="0036346B" w:rsidP="000D23C6">
            <w:pPr>
              <w:widowControl w:val="0"/>
              <w:suppressAutoHyphens w:val="0"/>
              <w:autoSpaceDE w:val="0"/>
              <w:autoSpaceDN w:val="0"/>
              <w:adjustRightInd w:val="0"/>
              <w:jc w:val="center"/>
              <w:rPr>
                <w:del w:id="745" w:author="Рожкова Наталья Викторовна" w:date="2022-10-24T09:39:00Z"/>
                <w:rFonts w:ascii="Times New Roman" w:eastAsia="Times New Roman" w:hAnsi="Times New Roman" w:cs="Times New Roman"/>
                <w:kern w:val="0"/>
                <w:sz w:val="18"/>
                <w:szCs w:val="18"/>
                <w:lang w:eastAsia="ru-RU" w:bidi="ar-SA"/>
              </w:rPr>
            </w:pPr>
            <w:del w:id="746" w:author="Рожкова Наталья Викторовна" w:date="2022-10-24T09:39:00Z">
              <w:r w:rsidRPr="0036346B" w:rsidDel="009E3B9E">
                <w:rPr>
                  <w:rFonts w:ascii="Times New Roman" w:eastAsia="Times New Roman" w:hAnsi="Times New Roman" w:cs="Times New Roman"/>
                  <w:kern w:val="0"/>
                  <w:sz w:val="18"/>
                  <w:szCs w:val="18"/>
                  <w:lang w:eastAsia="ru-RU" w:bidi="ar-SA"/>
                </w:rPr>
                <w:delText>25.99.29.190</w:delText>
              </w:r>
            </w:del>
          </w:p>
        </w:tc>
      </w:tr>
      <w:tr w:rsidR="00583CFA" w:rsidRPr="000D23C6" w:rsidDel="009E3B9E" w:rsidTr="00E32DC9">
        <w:trPr>
          <w:del w:id="747"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748" w:author="Рожкова Наталья Викторовна" w:date="2022-10-24T09:39:00Z"/>
                <w:rFonts w:ascii="Times New Roman" w:eastAsia="Times New Roman" w:hAnsi="Times New Roman" w:cs="Times New Roman"/>
                <w:kern w:val="0"/>
                <w:sz w:val="18"/>
                <w:szCs w:val="18"/>
                <w:lang w:eastAsia="ru-RU" w:bidi="ar-SA"/>
              </w:rPr>
            </w:pPr>
            <w:del w:id="749"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41</w:delText>
              </w:r>
            </w:del>
          </w:p>
        </w:tc>
        <w:tc>
          <w:tcPr>
            <w:tcW w:w="2976" w:type="dxa"/>
          </w:tcPr>
          <w:p w:rsidR="00583CFA" w:rsidRPr="00B32F28" w:rsidDel="009E3B9E" w:rsidRDefault="00583CFA" w:rsidP="000D23C6">
            <w:pPr>
              <w:widowControl w:val="0"/>
              <w:suppressAutoHyphens w:val="0"/>
              <w:autoSpaceDE w:val="0"/>
              <w:autoSpaceDN w:val="0"/>
              <w:adjustRightInd w:val="0"/>
              <w:rPr>
                <w:del w:id="750" w:author="Рожкова Наталья Викторовна" w:date="2022-10-24T09:39:00Z"/>
                <w:rFonts w:ascii="Times New Roman" w:eastAsia="Times New Roman" w:hAnsi="Times New Roman" w:cs="Times New Roman"/>
                <w:kern w:val="0"/>
                <w:sz w:val="18"/>
                <w:szCs w:val="18"/>
                <w:highlight w:val="yellow"/>
                <w:lang w:val="en-US" w:eastAsia="ru-RU" w:bidi="ar-SA"/>
              </w:rPr>
            </w:pPr>
            <w:del w:id="751" w:author="Рожкова Наталья Викторовна" w:date="2022-10-24T09:39:00Z">
              <w:r w:rsidRPr="002367DB" w:rsidDel="009E3B9E">
                <w:rPr>
                  <w:rFonts w:ascii="Verdana" w:eastAsia="Times New Roman" w:hAnsi="Verdana" w:cs="Arial CYR"/>
                  <w:kern w:val="0"/>
                  <w:sz w:val="18"/>
                  <w:szCs w:val="18"/>
                  <w:lang w:val="en-US" w:eastAsia="ru-RU" w:bidi="ar-SA"/>
                </w:rPr>
                <w:delText>DEPO Storm 1420V2 2K19RSt_16C/SM/E-2234/32GBUE2/9361-8I_1G/CV2/2DT480/1T1000G7/1T1000G7/ 2T1000G7/sDVD±RW/2GLAN_i210/4D/3E/IPMI+/800W2HS/RMK/ONS3S</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52" w:author="Рожкова Наталья Викторовна" w:date="2022-10-24T09:39:00Z"/>
                <w:rFonts w:ascii="Times New Roman" w:eastAsia="Times New Roman" w:hAnsi="Times New Roman" w:cs="Times New Roman"/>
                <w:kern w:val="0"/>
                <w:sz w:val="18"/>
                <w:szCs w:val="18"/>
                <w:lang w:eastAsia="ru-RU" w:bidi="ar-SA"/>
              </w:rPr>
            </w:pPr>
            <w:del w:id="753"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54" w:author="Рожкова Наталья Викторовна" w:date="2022-10-24T09:39:00Z"/>
                <w:rFonts w:ascii="Times New Roman" w:eastAsia="Times New Roman" w:hAnsi="Times New Roman" w:cs="Times New Roman"/>
                <w:kern w:val="0"/>
                <w:sz w:val="18"/>
                <w:szCs w:val="18"/>
                <w:lang w:eastAsia="ru-RU" w:bidi="ar-SA"/>
              </w:rPr>
            </w:pPr>
            <w:del w:id="755"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756" w:author="Рожкова Наталья Викторовна" w:date="2022-10-24T09:39:00Z"/>
                <w:rFonts w:ascii="Verdana" w:eastAsia="Times New Roman" w:hAnsi="Verdana" w:cs="Times New Roman"/>
                <w:color w:val="000000"/>
                <w:kern w:val="0"/>
                <w:sz w:val="18"/>
                <w:szCs w:val="18"/>
                <w:lang w:eastAsia="ru-RU" w:bidi="ar-SA"/>
              </w:rPr>
            </w:pPr>
            <w:del w:id="757"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600 000,00</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758" w:author="Рожкова Наталья Викторовна" w:date="2022-10-24T09:39:00Z"/>
                <w:rFonts w:ascii="Verdana" w:eastAsia="Times New Roman" w:hAnsi="Verdana" w:cs="Times New Roman"/>
                <w:color w:val="000000"/>
                <w:kern w:val="0"/>
                <w:sz w:val="18"/>
                <w:szCs w:val="18"/>
                <w:lang w:eastAsia="ru-RU" w:bidi="ar-SA"/>
              </w:rPr>
            </w:pPr>
            <w:del w:id="759"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600 000,00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760" w:author="Рожкова Наталья Викторовна" w:date="2022-10-24T09:39:00Z"/>
                <w:rFonts w:ascii="Times New Roman" w:eastAsia="Times New Roman" w:hAnsi="Times New Roman" w:cs="Times New Roman"/>
                <w:kern w:val="0"/>
                <w:sz w:val="18"/>
                <w:szCs w:val="18"/>
                <w:lang w:eastAsia="ru-RU" w:bidi="ar-SA"/>
              </w:rPr>
            </w:pPr>
            <w:del w:id="761"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2367DB" w:rsidP="000D23C6">
            <w:pPr>
              <w:widowControl w:val="0"/>
              <w:suppressAutoHyphens w:val="0"/>
              <w:autoSpaceDE w:val="0"/>
              <w:autoSpaceDN w:val="0"/>
              <w:adjustRightInd w:val="0"/>
              <w:jc w:val="center"/>
              <w:rPr>
                <w:del w:id="762" w:author="Рожкова Наталья Викторовна" w:date="2022-10-24T09:39:00Z"/>
                <w:rFonts w:ascii="Times New Roman" w:eastAsia="Times New Roman" w:hAnsi="Times New Roman" w:cs="Times New Roman"/>
                <w:kern w:val="0"/>
                <w:sz w:val="18"/>
                <w:szCs w:val="18"/>
                <w:lang w:eastAsia="ru-RU" w:bidi="ar-SA"/>
              </w:rPr>
            </w:pPr>
            <w:del w:id="763" w:author="Рожкова Наталья Викторовна" w:date="2022-10-24T09:39:00Z">
              <w:r w:rsidRPr="002367DB" w:rsidDel="009E3B9E">
                <w:rPr>
                  <w:rFonts w:ascii="Times New Roman" w:eastAsia="Times New Roman" w:hAnsi="Times New Roman" w:cs="Times New Roman"/>
                  <w:kern w:val="0"/>
                  <w:sz w:val="18"/>
                  <w:szCs w:val="18"/>
                  <w:lang w:eastAsia="ru-RU" w:bidi="ar-SA"/>
                </w:rPr>
                <w:delText>26.20.14.000</w:delText>
              </w:r>
            </w:del>
          </w:p>
        </w:tc>
      </w:tr>
      <w:tr w:rsidR="00583CFA" w:rsidRPr="000D23C6" w:rsidDel="009E3B9E" w:rsidTr="00E32DC9">
        <w:trPr>
          <w:del w:id="764"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765" w:author="Рожкова Наталья Викторовна" w:date="2022-10-24T09:39:00Z"/>
                <w:rFonts w:ascii="Times New Roman" w:eastAsia="Times New Roman" w:hAnsi="Times New Roman" w:cs="Times New Roman"/>
                <w:kern w:val="0"/>
                <w:sz w:val="18"/>
                <w:szCs w:val="18"/>
                <w:lang w:eastAsia="ru-RU" w:bidi="ar-SA"/>
              </w:rPr>
            </w:pPr>
            <w:del w:id="766"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42</w:delText>
              </w:r>
            </w:del>
          </w:p>
        </w:tc>
        <w:tc>
          <w:tcPr>
            <w:tcW w:w="2976" w:type="dxa"/>
          </w:tcPr>
          <w:p w:rsidR="00583CFA" w:rsidRPr="00B32F28" w:rsidDel="009E3B9E" w:rsidRDefault="00583CFA" w:rsidP="000D23C6">
            <w:pPr>
              <w:widowControl w:val="0"/>
              <w:suppressAutoHyphens w:val="0"/>
              <w:autoSpaceDE w:val="0"/>
              <w:autoSpaceDN w:val="0"/>
              <w:adjustRightInd w:val="0"/>
              <w:rPr>
                <w:del w:id="767" w:author="Рожкова Наталья Викторовна" w:date="2022-10-24T09:39:00Z"/>
                <w:rFonts w:ascii="Times New Roman" w:eastAsia="Times New Roman" w:hAnsi="Times New Roman" w:cs="Times New Roman"/>
                <w:kern w:val="0"/>
                <w:sz w:val="18"/>
                <w:szCs w:val="18"/>
                <w:highlight w:val="yellow"/>
                <w:lang w:eastAsia="ru-RU" w:bidi="ar-SA"/>
              </w:rPr>
            </w:pPr>
            <w:del w:id="768" w:author="Рожкова Наталья Викторовна" w:date="2022-10-24T09:39:00Z">
              <w:r w:rsidRPr="0036346B" w:rsidDel="009E3B9E">
                <w:rPr>
                  <w:rFonts w:ascii="Verdana" w:eastAsia="Times New Roman" w:hAnsi="Verdana" w:cs="Arial CYR"/>
                  <w:kern w:val="0"/>
                  <w:sz w:val="18"/>
                  <w:szCs w:val="18"/>
                  <w:lang w:eastAsia="ru-RU" w:bidi="ar-SA"/>
                </w:rPr>
                <w:delText xml:space="preserve">    Уголок для установки кожуха "CA-3" параллельно периметру CA-3U OPTEX</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69" w:author="Рожкова Наталья Викторовна" w:date="2022-10-24T09:39:00Z"/>
                <w:rFonts w:ascii="Times New Roman" w:eastAsia="Times New Roman" w:hAnsi="Times New Roman" w:cs="Times New Roman"/>
                <w:kern w:val="0"/>
                <w:sz w:val="18"/>
                <w:szCs w:val="18"/>
                <w:lang w:eastAsia="ru-RU" w:bidi="ar-SA"/>
              </w:rPr>
            </w:pPr>
            <w:del w:id="770"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71" w:author="Рожкова Наталья Викторовна" w:date="2022-10-24T09:39:00Z"/>
                <w:rFonts w:ascii="Times New Roman" w:eastAsia="Times New Roman" w:hAnsi="Times New Roman" w:cs="Times New Roman"/>
                <w:kern w:val="0"/>
                <w:sz w:val="18"/>
                <w:szCs w:val="18"/>
                <w:lang w:eastAsia="ru-RU" w:bidi="ar-SA"/>
              </w:rPr>
            </w:pPr>
            <w:del w:id="772" w:author="Рожкова Наталья Викторовна" w:date="2022-10-24T09:39:00Z">
              <w:r w:rsidRPr="000D23C6" w:rsidDel="009E3B9E">
                <w:rPr>
                  <w:rFonts w:ascii="Verdana" w:eastAsia="Times New Roman" w:hAnsi="Verdana" w:cs="Arial CYR"/>
                  <w:kern w:val="0"/>
                  <w:sz w:val="18"/>
                  <w:szCs w:val="18"/>
                  <w:lang w:eastAsia="ru-RU" w:bidi="ar-SA"/>
                </w:rPr>
                <w:delText>20</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773" w:author="Рожкова Наталья Викторовна" w:date="2022-10-24T09:39:00Z"/>
                <w:rFonts w:ascii="Verdana" w:eastAsia="Times New Roman" w:hAnsi="Verdana" w:cs="Times New Roman"/>
                <w:color w:val="000000"/>
                <w:kern w:val="0"/>
                <w:sz w:val="18"/>
                <w:szCs w:val="18"/>
                <w:lang w:eastAsia="ru-RU" w:bidi="ar-SA"/>
              </w:rPr>
            </w:pPr>
            <w:del w:id="774"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377,81</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775" w:author="Рожкова Наталья Викторовна" w:date="2022-10-24T09:39:00Z"/>
                <w:rFonts w:ascii="Verdana" w:eastAsia="Times New Roman" w:hAnsi="Verdana" w:cs="Times New Roman"/>
                <w:color w:val="000000"/>
                <w:kern w:val="0"/>
                <w:sz w:val="18"/>
                <w:szCs w:val="18"/>
                <w:lang w:eastAsia="ru-RU" w:bidi="ar-SA"/>
              </w:rPr>
            </w:pPr>
            <w:del w:id="776"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7 556,20</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777" w:author="Рожкова Наталья Викторовна" w:date="2022-10-24T09:39:00Z"/>
                <w:rFonts w:ascii="Times New Roman" w:eastAsia="Times New Roman" w:hAnsi="Times New Roman" w:cs="Times New Roman"/>
                <w:kern w:val="0"/>
                <w:sz w:val="18"/>
                <w:szCs w:val="18"/>
                <w:lang w:eastAsia="ru-RU" w:bidi="ar-SA"/>
              </w:rPr>
            </w:pPr>
            <w:del w:id="778"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Япония</w:delText>
              </w:r>
            </w:del>
          </w:p>
        </w:tc>
        <w:tc>
          <w:tcPr>
            <w:tcW w:w="1275" w:type="dxa"/>
          </w:tcPr>
          <w:p w:rsidR="00583CFA" w:rsidRPr="000D23C6" w:rsidDel="009E3B9E" w:rsidRDefault="0036346B" w:rsidP="000D23C6">
            <w:pPr>
              <w:widowControl w:val="0"/>
              <w:suppressAutoHyphens w:val="0"/>
              <w:autoSpaceDE w:val="0"/>
              <w:autoSpaceDN w:val="0"/>
              <w:adjustRightInd w:val="0"/>
              <w:jc w:val="center"/>
              <w:rPr>
                <w:del w:id="779" w:author="Рожкова Наталья Викторовна" w:date="2022-10-24T09:39:00Z"/>
                <w:rFonts w:ascii="Times New Roman" w:eastAsia="Times New Roman" w:hAnsi="Times New Roman" w:cs="Times New Roman"/>
                <w:kern w:val="0"/>
                <w:sz w:val="18"/>
                <w:szCs w:val="18"/>
                <w:lang w:eastAsia="ru-RU" w:bidi="ar-SA"/>
              </w:rPr>
            </w:pPr>
            <w:del w:id="780" w:author="Рожкова Наталья Викторовна" w:date="2022-10-24T09:39:00Z">
              <w:r w:rsidRPr="0036346B" w:rsidDel="009E3B9E">
                <w:rPr>
                  <w:rFonts w:ascii="Times New Roman" w:eastAsia="Times New Roman" w:hAnsi="Times New Roman" w:cs="Times New Roman"/>
                  <w:kern w:val="0"/>
                  <w:sz w:val="18"/>
                  <w:szCs w:val="18"/>
                  <w:lang w:eastAsia="ru-RU" w:bidi="ar-SA"/>
                </w:rPr>
                <w:delText>25.99.29.190</w:delText>
              </w:r>
            </w:del>
          </w:p>
        </w:tc>
      </w:tr>
      <w:tr w:rsidR="00583CFA" w:rsidRPr="000D23C6" w:rsidDel="009E3B9E" w:rsidTr="00E32DC9">
        <w:trPr>
          <w:del w:id="781" w:author="Рожкова Наталья Викторовна" w:date="2022-10-24T09:39:00Z"/>
        </w:trPr>
        <w:tc>
          <w:tcPr>
            <w:tcW w:w="710" w:type="dxa"/>
          </w:tcPr>
          <w:p w:rsidR="00583CFA" w:rsidRPr="000D23C6" w:rsidDel="009E3B9E" w:rsidRDefault="00583CFA" w:rsidP="000D23C6">
            <w:pPr>
              <w:widowControl w:val="0"/>
              <w:suppressAutoHyphens w:val="0"/>
              <w:autoSpaceDE w:val="0"/>
              <w:autoSpaceDN w:val="0"/>
              <w:adjustRightInd w:val="0"/>
              <w:jc w:val="center"/>
              <w:rPr>
                <w:del w:id="782" w:author="Рожкова Наталья Викторовна" w:date="2022-10-24T09:39:00Z"/>
                <w:rFonts w:ascii="Times New Roman" w:eastAsia="Times New Roman" w:hAnsi="Times New Roman" w:cs="Times New Roman"/>
                <w:kern w:val="0"/>
                <w:sz w:val="18"/>
                <w:szCs w:val="18"/>
                <w:lang w:eastAsia="ru-RU" w:bidi="ar-SA"/>
              </w:rPr>
            </w:pPr>
            <w:del w:id="783"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43</w:delText>
              </w:r>
            </w:del>
          </w:p>
        </w:tc>
        <w:tc>
          <w:tcPr>
            <w:tcW w:w="2976" w:type="dxa"/>
          </w:tcPr>
          <w:p w:rsidR="00583CFA" w:rsidRPr="00B32F28" w:rsidDel="009E3B9E" w:rsidRDefault="00583CFA" w:rsidP="000D23C6">
            <w:pPr>
              <w:widowControl w:val="0"/>
              <w:suppressAutoHyphens w:val="0"/>
              <w:autoSpaceDE w:val="0"/>
              <w:autoSpaceDN w:val="0"/>
              <w:adjustRightInd w:val="0"/>
              <w:rPr>
                <w:del w:id="784" w:author="Рожкова Наталья Викторовна" w:date="2022-10-24T09:39:00Z"/>
                <w:rFonts w:ascii="Times New Roman" w:eastAsia="Times New Roman" w:hAnsi="Times New Roman" w:cs="Times New Roman"/>
                <w:kern w:val="0"/>
                <w:sz w:val="18"/>
                <w:szCs w:val="18"/>
                <w:highlight w:val="yellow"/>
                <w:lang w:eastAsia="ru-RU" w:bidi="ar-SA"/>
              </w:rPr>
            </w:pPr>
            <w:del w:id="785" w:author="Рожкова Наталья Викторовна" w:date="2022-10-24T09:39:00Z">
              <w:r w:rsidRPr="003C6E72" w:rsidDel="009E3B9E">
                <w:rPr>
                  <w:rFonts w:ascii="Verdana" w:eastAsia="Times New Roman" w:hAnsi="Verdana" w:cs="Arial CYR"/>
                  <w:kern w:val="0"/>
                  <w:sz w:val="18"/>
                  <w:szCs w:val="18"/>
                  <w:lang w:eastAsia="ru-RU" w:bidi="ar-SA"/>
                </w:rPr>
                <w:delText xml:space="preserve">    Центральный процессор вибрационного средства обнаружения (ВСО) «Пунктир-С». Подключение одного или двух контроллеров линии «Пунктир-ЛК-С». Напряжение питания 9...16 В постоянного тока. Ток потребления 160 мА. Один вход (для тамперного контакта), 4 выхода типа «открытый коллектор». Диапазон рабочих температур: -25 ... + 65°С. Класс защиты IP20. Габаритные размеры - 148×126×58 мм. Установка на DIN-рейку ТН-35. AV-0701 ПУНКТИР ЦП-С</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86" w:author="Рожкова Наталья Викторовна" w:date="2022-10-24T09:39:00Z"/>
                <w:rFonts w:ascii="Times New Roman" w:eastAsia="Times New Roman" w:hAnsi="Times New Roman" w:cs="Times New Roman"/>
                <w:kern w:val="0"/>
                <w:sz w:val="18"/>
                <w:szCs w:val="18"/>
                <w:lang w:eastAsia="ru-RU" w:bidi="ar-SA"/>
              </w:rPr>
            </w:pPr>
            <w:del w:id="787" w:author="Рожкова Наталья Викторовна" w:date="2022-10-24T09:39:00Z">
              <w:r w:rsidRPr="000D23C6" w:rsidDel="009E3B9E">
                <w:rPr>
                  <w:rFonts w:ascii="Verdana" w:eastAsia="Times New Roman" w:hAnsi="Verdana" w:cs="Arial CYR"/>
                  <w:kern w:val="0"/>
                  <w:sz w:val="18"/>
                  <w:szCs w:val="18"/>
                  <w:lang w:eastAsia="ru-RU" w:bidi="ar-SA"/>
                </w:rPr>
                <w:delText>шт</w:delText>
              </w:r>
            </w:del>
          </w:p>
        </w:tc>
        <w:tc>
          <w:tcPr>
            <w:tcW w:w="709" w:type="dxa"/>
          </w:tcPr>
          <w:p w:rsidR="00583CFA" w:rsidRPr="000D23C6" w:rsidDel="009E3B9E" w:rsidRDefault="00583CFA" w:rsidP="000D23C6">
            <w:pPr>
              <w:widowControl w:val="0"/>
              <w:suppressAutoHyphens w:val="0"/>
              <w:autoSpaceDE w:val="0"/>
              <w:autoSpaceDN w:val="0"/>
              <w:adjustRightInd w:val="0"/>
              <w:jc w:val="center"/>
              <w:rPr>
                <w:del w:id="788" w:author="Рожкова Наталья Викторовна" w:date="2022-10-24T09:39:00Z"/>
                <w:rFonts w:ascii="Times New Roman" w:eastAsia="Times New Roman" w:hAnsi="Times New Roman" w:cs="Times New Roman"/>
                <w:kern w:val="0"/>
                <w:sz w:val="18"/>
                <w:szCs w:val="18"/>
                <w:lang w:eastAsia="ru-RU" w:bidi="ar-SA"/>
              </w:rPr>
            </w:pPr>
            <w:del w:id="789" w:author="Рожкова Наталья Викторовна" w:date="2022-10-24T09:39:00Z">
              <w:r w:rsidRPr="000D23C6" w:rsidDel="009E3B9E">
                <w:rPr>
                  <w:rFonts w:ascii="Verdana" w:eastAsia="Times New Roman" w:hAnsi="Verdana" w:cs="Arial CYR"/>
                  <w:kern w:val="0"/>
                  <w:sz w:val="18"/>
                  <w:szCs w:val="18"/>
                  <w:lang w:eastAsia="ru-RU" w:bidi="ar-SA"/>
                </w:rPr>
                <w:delText>1</w:delText>
              </w:r>
            </w:del>
          </w:p>
        </w:tc>
        <w:tc>
          <w:tcPr>
            <w:tcW w:w="1276" w:type="dxa"/>
            <w:gridSpan w:val="2"/>
          </w:tcPr>
          <w:p w:rsidR="00583CFA" w:rsidRPr="000D23C6" w:rsidDel="009E3B9E" w:rsidRDefault="00583CFA" w:rsidP="000D23C6">
            <w:pPr>
              <w:widowControl w:val="0"/>
              <w:suppressAutoHyphens w:val="0"/>
              <w:autoSpaceDE w:val="0"/>
              <w:autoSpaceDN w:val="0"/>
              <w:adjustRightInd w:val="0"/>
              <w:jc w:val="center"/>
              <w:rPr>
                <w:del w:id="790" w:author="Рожкова Наталья Викторовна" w:date="2022-10-24T09:39:00Z"/>
                <w:rFonts w:ascii="Verdana" w:eastAsia="Times New Roman" w:hAnsi="Verdana" w:cs="Times New Roman"/>
                <w:color w:val="000000"/>
                <w:kern w:val="0"/>
                <w:sz w:val="18"/>
                <w:szCs w:val="18"/>
                <w:lang w:eastAsia="ru-RU" w:bidi="ar-SA"/>
              </w:rPr>
            </w:pPr>
            <w:del w:id="791"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303 399,96</w:delText>
              </w:r>
            </w:del>
          </w:p>
        </w:tc>
        <w:tc>
          <w:tcPr>
            <w:tcW w:w="1559" w:type="dxa"/>
          </w:tcPr>
          <w:p w:rsidR="00583CFA" w:rsidRPr="000D23C6" w:rsidDel="009E3B9E" w:rsidRDefault="00583CFA" w:rsidP="000D23C6">
            <w:pPr>
              <w:widowControl w:val="0"/>
              <w:suppressAutoHyphens w:val="0"/>
              <w:autoSpaceDE w:val="0"/>
              <w:autoSpaceDN w:val="0"/>
              <w:adjustRightInd w:val="0"/>
              <w:jc w:val="center"/>
              <w:rPr>
                <w:del w:id="792" w:author="Рожкова Наталья Викторовна" w:date="2022-10-24T09:39:00Z"/>
                <w:rFonts w:ascii="Verdana" w:eastAsia="Times New Roman" w:hAnsi="Verdana" w:cs="Times New Roman"/>
                <w:color w:val="000000"/>
                <w:kern w:val="0"/>
                <w:sz w:val="18"/>
                <w:szCs w:val="18"/>
                <w:lang w:eastAsia="ru-RU" w:bidi="ar-SA"/>
              </w:rPr>
            </w:pPr>
            <w:del w:id="793" w:author="Рожкова Наталья Викторовна" w:date="2022-10-24T09:39:00Z">
              <w:r w:rsidRPr="000D23C6" w:rsidDel="009E3B9E">
                <w:rPr>
                  <w:rFonts w:ascii="Verdana" w:eastAsia="Times New Roman" w:hAnsi="Verdana" w:cs="Times New Roman"/>
                  <w:color w:val="000000"/>
                  <w:kern w:val="0"/>
                  <w:sz w:val="18"/>
                  <w:szCs w:val="18"/>
                  <w:lang w:eastAsia="ru-RU" w:bidi="ar-SA"/>
                </w:rPr>
                <w:delText>303 399,96</w:delText>
              </w:r>
            </w:del>
          </w:p>
        </w:tc>
        <w:tc>
          <w:tcPr>
            <w:tcW w:w="851" w:type="dxa"/>
          </w:tcPr>
          <w:p w:rsidR="00583CFA" w:rsidRPr="000D23C6" w:rsidDel="009E3B9E" w:rsidRDefault="00583CFA" w:rsidP="000D23C6">
            <w:pPr>
              <w:widowControl w:val="0"/>
              <w:suppressAutoHyphens w:val="0"/>
              <w:autoSpaceDE w:val="0"/>
              <w:autoSpaceDN w:val="0"/>
              <w:adjustRightInd w:val="0"/>
              <w:jc w:val="center"/>
              <w:rPr>
                <w:del w:id="794" w:author="Рожкова Наталья Викторовна" w:date="2022-10-24T09:39:00Z"/>
                <w:rFonts w:ascii="Times New Roman" w:eastAsia="Times New Roman" w:hAnsi="Times New Roman" w:cs="Times New Roman"/>
                <w:kern w:val="0"/>
                <w:sz w:val="18"/>
                <w:szCs w:val="18"/>
                <w:lang w:eastAsia="ru-RU" w:bidi="ar-SA"/>
              </w:rPr>
            </w:pPr>
            <w:del w:id="795" w:author="Рожкова Наталья Викторовна" w:date="2022-10-24T09:39:00Z">
              <w:r w:rsidRPr="000D23C6" w:rsidDel="009E3B9E">
                <w:rPr>
                  <w:rFonts w:ascii="Times New Roman" w:eastAsia="Times New Roman" w:hAnsi="Times New Roman" w:cs="Times New Roman"/>
                  <w:kern w:val="0"/>
                  <w:sz w:val="18"/>
                  <w:szCs w:val="18"/>
                  <w:lang w:eastAsia="ru-RU" w:bidi="ar-SA"/>
                </w:rPr>
                <w:delText>РФ</w:delText>
              </w:r>
            </w:del>
          </w:p>
        </w:tc>
        <w:tc>
          <w:tcPr>
            <w:tcW w:w="1275" w:type="dxa"/>
          </w:tcPr>
          <w:p w:rsidR="00583CFA" w:rsidRPr="000D23C6" w:rsidDel="009E3B9E" w:rsidRDefault="002C707D" w:rsidP="000D23C6">
            <w:pPr>
              <w:widowControl w:val="0"/>
              <w:suppressAutoHyphens w:val="0"/>
              <w:autoSpaceDE w:val="0"/>
              <w:autoSpaceDN w:val="0"/>
              <w:adjustRightInd w:val="0"/>
              <w:jc w:val="center"/>
              <w:rPr>
                <w:del w:id="796" w:author="Рожкова Наталья Викторовна" w:date="2022-10-24T09:39:00Z"/>
                <w:rFonts w:ascii="Times New Roman" w:eastAsia="Times New Roman" w:hAnsi="Times New Roman" w:cs="Times New Roman"/>
                <w:kern w:val="0"/>
                <w:sz w:val="18"/>
                <w:szCs w:val="18"/>
                <w:lang w:eastAsia="ru-RU" w:bidi="ar-SA"/>
              </w:rPr>
            </w:pPr>
            <w:del w:id="797" w:author="Рожкова Наталья Викторовна" w:date="2022-10-24T09:39:00Z">
              <w:r w:rsidRPr="002C707D" w:rsidDel="009E3B9E">
                <w:rPr>
                  <w:rFonts w:ascii="Times New Roman" w:eastAsia="Times New Roman" w:hAnsi="Times New Roman" w:cs="Times New Roman"/>
                  <w:kern w:val="0"/>
                  <w:sz w:val="18"/>
                  <w:szCs w:val="18"/>
                  <w:lang w:eastAsia="ru-RU" w:bidi="ar-SA"/>
                </w:rPr>
                <w:delText>26.30.50.142</w:delText>
              </w:r>
            </w:del>
          </w:p>
        </w:tc>
      </w:tr>
      <w:tr w:rsidR="00583CFA" w:rsidRPr="000D23C6" w:rsidTr="00E32DC9">
        <w:tc>
          <w:tcPr>
            <w:tcW w:w="6380" w:type="dxa"/>
            <w:gridSpan w:val="6"/>
          </w:tcPr>
          <w:p w:rsidR="00583CFA" w:rsidRPr="000D23C6" w:rsidRDefault="00583CFA" w:rsidP="000D23C6">
            <w:pPr>
              <w:widowControl w:val="0"/>
              <w:suppressAutoHyphens w:val="0"/>
              <w:autoSpaceDE w:val="0"/>
              <w:autoSpaceDN w:val="0"/>
              <w:adjustRightInd w:val="0"/>
              <w:jc w:val="right"/>
              <w:rPr>
                <w:rFonts w:ascii="Times New Roman" w:eastAsia="Times New Roman" w:hAnsi="Times New Roman" w:cs="Times New Roman"/>
                <w:kern w:val="0"/>
                <w:sz w:val="20"/>
                <w:szCs w:val="20"/>
                <w:lang w:eastAsia="ru-RU" w:bidi="ar-SA"/>
              </w:rPr>
            </w:pPr>
            <w:r w:rsidRPr="000D23C6">
              <w:rPr>
                <w:rFonts w:ascii="Times New Roman" w:eastAsia="Times New Roman" w:hAnsi="Times New Roman" w:cs="Times New Roman"/>
                <w:kern w:val="0"/>
                <w:sz w:val="20"/>
                <w:szCs w:val="20"/>
                <w:lang w:eastAsia="ru-RU" w:bidi="ar-SA"/>
              </w:rPr>
              <w:t>Итого</w:t>
            </w:r>
            <w:r w:rsidR="003D7C6A">
              <w:rPr>
                <w:rFonts w:ascii="Times New Roman" w:eastAsia="Times New Roman" w:hAnsi="Times New Roman" w:cs="Times New Roman"/>
                <w:kern w:val="0"/>
                <w:sz w:val="20"/>
                <w:szCs w:val="20"/>
                <w:lang w:eastAsia="ru-RU" w:bidi="ar-SA"/>
              </w:rPr>
              <w:t xml:space="preserve"> с НДС 20%</w:t>
            </w:r>
            <w:r w:rsidRPr="000D23C6">
              <w:rPr>
                <w:rFonts w:ascii="Times New Roman" w:eastAsia="Times New Roman" w:hAnsi="Times New Roman" w:cs="Times New Roman"/>
                <w:kern w:val="0"/>
                <w:sz w:val="20"/>
                <w:szCs w:val="20"/>
                <w:lang w:eastAsia="ru-RU" w:bidi="ar-SA"/>
              </w:rPr>
              <w:t>, руб.</w:t>
            </w:r>
          </w:p>
        </w:tc>
        <w:tc>
          <w:tcPr>
            <w:tcW w:w="2410" w:type="dxa"/>
            <w:gridSpan w:val="2"/>
          </w:tcPr>
          <w:p w:rsidR="00583CFA" w:rsidRPr="000D23C6" w:rsidRDefault="00583CFA" w:rsidP="000D23C6">
            <w:pPr>
              <w:widowControl w:val="0"/>
              <w:suppressAutoHyphens w:val="0"/>
              <w:autoSpaceDE w:val="0"/>
              <w:autoSpaceDN w:val="0"/>
              <w:adjustRightInd w:val="0"/>
              <w:jc w:val="right"/>
              <w:rPr>
                <w:rFonts w:ascii="Times New Roman" w:eastAsia="Times New Roman" w:hAnsi="Times New Roman" w:cs="Times New Roman"/>
                <w:kern w:val="0"/>
                <w:sz w:val="20"/>
                <w:szCs w:val="20"/>
                <w:lang w:eastAsia="ru-RU" w:bidi="ar-SA"/>
              </w:rPr>
            </w:pPr>
            <w:del w:id="798" w:author="Рожкова Наталья Викторовна" w:date="2022-10-24T09:39:00Z">
              <w:r w:rsidRPr="000D23C6" w:rsidDel="009E3B9E">
                <w:rPr>
                  <w:rFonts w:ascii="Verdana" w:eastAsia="Times New Roman" w:hAnsi="Verdana" w:cs="Arial CYR"/>
                  <w:b/>
                  <w:bCs/>
                  <w:color w:val="000000"/>
                  <w:kern w:val="0"/>
                  <w:sz w:val="20"/>
                  <w:szCs w:val="20"/>
                  <w:lang w:eastAsia="ru-RU" w:bidi="ar-SA"/>
                </w:rPr>
                <w:delText>14 227 226,72</w:delText>
              </w:r>
            </w:del>
          </w:p>
        </w:tc>
        <w:tc>
          <w:tcPr>
            <w:tcW w:w="1275" w:type="dxa"/>
          </w:tcPr>
          <w:p w:rsidR="00583CFA" w:rsidRPr="000D23C6" w:rsidRDefault="00583CFA" w:rsidP="000D23C6">
            <w:pPr>
              <w:widowControl w:val="0"/>
              <w:suppressAutoHyphens w:val="0"/>
              <w:autoSpaceDE w:val="0"/>
              <w:autoSpaceDN w:val="0"/>
              <w:adjustRightInd w:val="0"/>
              <w:jc w:val="right"/>
              <w:rPr>
                <w:rFonts w:ascii="Verdana" w:eastAsia="Times New Roman" w:hAnsi="Verdana" w:cs="Arial CYR"/>
                <w:b/>
                <w:bCs/>
                <w:color w:val="000000"/>
                <w:kern w:val="0"/>
                <w:sz w:val="20"/>
                <w:szCs w:val="20"/>
                <w:lang w:eastAsia="ru-RU" w:bidi="ar-SA"/>
              </w:rPr>
            </w:pPr>
          </w:p>
        </w:tc>
      </w:tr>
      <w:tr w:rsidR="00583CFA" w:rsidRPr="000D23C6" w:rsidTr="00E32DC9">
        <w:tc>
          <w:tcPr>
            <w:tcW w:w="6380" w:type="dxa"/>
            <w:gridSpan w:val="6"/>
          </w:tcPr>
          <w:p w:rsidR="00583CFA" w:rsidRPr="000D23C6" w:rsidRDefault="003D7C6A" w:rsidP="000D23C6">
            <w:pPr>
              <w:widowControl w:val="0"/>
              <w:suppressAutoHyphens w:val="0"/>
              <w:autoSpaceDE w:val="0"/>
              <w:autoSpaceDN w:val="0"/>
              <w:adjustRightInd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В </w:t>
            </w:r>
            <w:proofErr w:type="spellStart"/>
            <w:r>
              <w:rPr>
                <w:rFonts w:ascii="Times New Roman" w:eastAsia="Times New Roman" w:hAnsi="Times New Roman" w:cs="Times New Roman"/>
                <w:kern w:val="0"/>
                <w:sz w:val="20"/>
                <w:szCs w:val="20"/>
                <w:lang w:eastAsia="ru-RU" w:bidi="ar-SA"/>
              </w:rPr>
              <w:t>т.ч</w:t>
            </w:r>
            <w:proofErr w:type="spellEnd"/>
            <w:r>
              <w:rPr>
                <w:rFonts w:ascii="Times New Roman" w:eastAsia="Times New Roman" w:hAnsi="Times New Roman" w:cs="Times New Roman"/>
                <w:kern w:val="0"/>
                <w:sz w:val="20"/>
                <w:szCs w:val="20"/>
                <w:lang w:eastAsia="ru-RU" w:bidi="ar-SA"/>
              </w:rPr>
              <w:t xml:space="preserve">. </w:t>
            </w:r>
            <w:r w:rsidR="00583CFA" w:rsidRPr="000D23C6">
              <w:rPr>
                <w:rFonts w:ascii="Times New Roman" w:eastAsia="Times New Roman" w:hAnsi="Times New Roman" w:cs="Times New Roman"/>
                <w:kern w:val="0"/>
                <w:sz w:val="20"/>
                <w:szCs w:val="20"/>
                <w:lang w:eastAsia="ru-RU" w:bidi="ar-SA"/>
              </w:rPr>
              <w:t>НДС</w:t>
            </w:r>
            <w:r>
              <w:rPr>
                <w:rFonts w:ascii="Times New Roman" w:eastAsia="Times New Roman" w:hAnsi="Times New Roman" w:cs="Times New Roman"/>
                <w:kern w:val="0"/>
                <w:sz w:val="20"/>
                <w:szCs w:val="20"/>
                <w:lang w:eastAsia="ru-RU" w:bidi="ar-SA"/>
              </w:rPr>
              <w:t xml:space="preserve"> 20%</w:t>
            </w:r>
            <w:r w:rsidR="00583CFA" w:rsidRPr="000D23C6">
              <w:rPr>
                <w:rFonts w:ascii="Times New Roman" w:eastAsia="Times New Roman" w:hAnsi="Times New Roman" w:cs="Times New Roman"/>
                <w:kern w:val="0"/>
                <w:sz w:val="20"/>
                <w:szCs w:val="20"/>
                <w:lang w:eastAsia="ru-RU" w:bidi="ar-SA"/>
              </w:rPr>
              <w:t>, руб.</w:t>
            </w:r>
          </w:p>
        </w:tc>
        <w:tc>
          <w:tcPr>
            <w:tcW w:w="2410" w:type="dxa"/>
            <w:gridSpan w:val="2"/>
          </w:tcPr>
          <w:p w:rsidR="00583CFA" w:rsidRPr="000D23C6" w:rsidRDefault="00583CFA" w:rsidP="000D23C6">
            <w:pPr>
              <w:widowControl w:val="0"/>
              <w:suppressAutoHyphens w:val="0"/>
              <w:autoSpaceDE w:val="0"/>
              <w:autoSpaceDN w:val="0"/>
              <w:adjustRightInd w:val="0"/>
              <w:jc w:val="right"/>
              <w:rPr>
                <w:rFonts w:ascii="Times New Roman" w:eastAsia="Times New Roman" w:hAnsi="Times New Roman" w:cs="Times New Roman"/>
                <w:kern w:val="0"/>
                <w:sz w:val="20"/>
                <w:szCs w:val="20"/>
                <w:lang w:eastAsia="ru-RU" w:bidi="ar-SA"/>
              </w:rPr>
            </w:pPr>
            <w:del w:id="799" w:author="Рожкова Наталья Викторовна" w:date="2022-10-24T09:39:00Z">
              <w:r w:rsidRPr="000D23C6" w:rsidDel="009E3B9E">
                <w:rPr>
                  <w:rFonts w:ascii="Verdana" w:eastAsia="Times New Roman" w:hAnsi="Verdana" w:cs="Times New Roman"/>
                  <w:b/>
                  <w:bCs/>
                  <w:color w:val="000000"/>
                  <w:kern w:val="0"/>
                  <w:sz w:val="20"/>
                  <w:szCs w:val="20"/>
                  <w:lang w:eastAsia="ru-RU" w:bidi="ar-SA"/>
                </w:rPr>
                <w:delText>2 371 204,45</w:delText>
              </w:r>
            </w:del>
          </w:p>
        </w:tc>
        <w:tc>
          <w:tcPr>
            <w:tcW w:w="1275" w:type="dxa"/>
          </w:tcPr>
          <w:p w:rsidR="00583CFA" w:rsidRPr="000D23C6" w:rsidRDefault="00583CFA" w:rsidP="000D23C6">
            <w:pPr>
              <w:widowControl w:val="0"/>
              <w:suppressAutoHyphens w:val="0"/>
              <w:autoSpaceDE w:val="0"/>
              <w:autoSpaceDN w:val="0"/>
              <w:adjustRightInd w:val="0"/>
              <w:jc w:val="right"/>
              <w:rPr>
                <w:rFonts w:ascii="Verdana" w:eastAsia="Times New Roman" w:hAnsi="Verdana" w:cs="Times New Roman"/>
                <w:b/>
                <w:bCs/>
                <w:color w:val="000000"/>
                <w:kern w:val="0"/>
                <w:sz w:val="20"/>
                <w:szCs w:val="20"/>
                <w:lang w:eastAsia="ru-RU" w:bidi="ar-SA"/>
              </w:rPr>
            </w:pPr>
          </w:p>
        </w:tc>
      </w:tr>
    </w:tbl>
    <w:p w:rsidR="00050C39" w:rsidRPr="00AD4596"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rsidR="00050C39" w:rsidRDefault="00050C39" w:rsidP="00AD4596">
      <w:pPr>
        <w:widowControl w:val="0"/>
        <w:suppressAutoHyphens w:val="0"/>
        <w:autoSpaceDE w:val="0"/>
        <w:autoSpaceDN w:val="0"/>
        <w:rPr>
          <w:rFonts w:ascii="Times New Roman" w:eastAsia="Times New Roman" w:hAnsi="Times New Roman" w:cs="Times New Roman"/>
          <w:kern w:val="0"/>
          <w:sz w:val="26"/>
          <w:szCs w:val="26"/>
          <w:lang w:eastAsia="ru-RU" w:bidi="ar-SA"/>
        </w:rPr>
      </w:pPr>
    </w:p>
    <w:p w:rsidR="00AE2C38" w:rsidRPr="00AD4596" w:rsidRDefault="00AE2C38" w:rsidP="000D23C6">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Итого</w:t>
      </w:r>
      <w:del w:id="800" w:author="Рожкова Наталья Викторовна" w:date="2022-10-24T09:39:00Z">
        <w:r w:rsidR="00075081" w:rsidRPr="00075081" w:rsidDel="009E3B9E">
          <w:rPr>
            <w:rFonts w:ascii="Times New Roman" w:eastAsia="Times New Roman" w:hAnsi="Times New Roman" w:cs="Times New Roman"/>
            <w:kern w:val="0"/>
            <w:sz w:val="26"/>
            <w:szCs w:val="26"/>
            <w:lang w:eastAsia="ru-RU" w:bidi="ar-SA"/>
          </w:rPr>
          <w:delText xml:space="preserve"> </w:delText>
        </w:r>
        <w:r w:rsidR="000D23C6" w:rsidDel="009E3B9E">
          <w:rPr>
            <w:rFonts w:ascii="Times New Roman" w:eastAsia="Times New Roman" w:hAnsi="Times New Roman" w:cs="Times New Roman"/>
            <w:kern w:val="0"/>
            <w:sz w:val="26"/>
            <w:szCs w:val="26"/>
            <w:lang w:eastAsia="ru-RU" w:bidi="ar-SA"/>
          </w:rPr>
          <w:delText>14 227 226</w:delText>
        </w:r>
        <w:r w:rsidR="00160C92" w:rsidRPr="00160C92" w:rsidDel="009E3B9E">
          <w:rPr>
            <w:rFonts w:ascii="Times New Roman" w:eastAsia="Times New Roman" w:hAnsi="Times New Roman" w:cs="Times New Roman"/>
            <w:kern w:val="0"/>
            <w:sz w:val="26"/>
            <w:szCs w:val="26"/>
            <w:lang w:eastAsia="ru-RU" w:bidi="ar-SA"/>
          </w:rPr>
          <w:delText xml:space="preserve"> (</w:delText>
        </w:r>
        <w:r w:rsidR="000D23C6" w:rsidDel="009E3B9E">
          <w:rPr>
            <w:rFonts w:ascii="Times New Roman" w:eastAsia="Times New Roman" w:hAnsi="Times New Roman" w:cs="Times New Roman"/>
            <w:kern w:val="0"/>
            <w:sz w:val="26"/>
            <w:szCs w:val="26"/>
            <w:lang w:eastAsia="ru-RU" w:bidi="ar-SA"/>
          </w:rPr>
          <w:delText>четырнадцать миллионов двести двадцать семь тысяч двести двадцать шесть) рублей 72 копей</w:delText>
        </w:r>
        <w:r w:rsidR="00160C92" w:rsidRPr="00160C92" w:rsidDel="009E3B9E">
          <w:rPr>
            <w:rFonts w:ascii="Times New Roman" w:eastAsia="Times New Roman" w:hAnsi="Times New Roman" w:cs="Times New Roman"/>
            <w:kern w:val="0"/>
            <w:sz w:val="26"/>
            <w:szCs w:val="26"/>
            <w:lang w:eastAsia="ru-RU" w:bidi="ar-SA"/>
          </w:rPr>
          <w:delText>к</w:delText>
        </w:r>
        <w:r w:rsidR="000D23C6" w:rsidDel="009E3B9E">
          <w:rPr>
            <w:rFonts w:ascii="Times New Roman" w:eastAsia="Times New Roman" w:hAnsi="Times New Roman" w:cs="Times New Roman"/>
            <w:kern w:val="0"/>
            <w:sz w:val="26"/>
            <w:szCs w:val="26"/>
            <w:lang w:eastAsia="ru-RU" w:bidi="ar-SA"/>
          </w:rPr>
          <w:delText>и, в том числе НДС 20% - 2 371 204 (два миллиона триста семьдесят одна тысяча двести четыре) рубля 45</w:delText>
        </w:r>
        <w:r w:rsidR="00160C92" w:rsidRPr="00160C92" w:rsidDel="009E3B9E">
          <w:rPr>
            <w:rFonts w:ascii="Times New Roman" w:eastAsia="Times New Roman" w:hAnsi="Times New Roman" w:cs="Times New Roman"/>
            <w:kern w:val="0"/>
            <w:sz w:val="26"/>
            <w:szCs w:val="26"/>
            <w:lang w:eastAsia="ru-RU" w:bidi="ar-SA"/>
          </w:rPr>
          <w:delText xml:space="preserve"> копеек</w:delText>
        </w:r>
      </w:del>
      <w:ins w:id="801" w:author="Рожкова Наталья Викторовна" w:date="2022-10-24T09:39:00Z">
        <w:r w:rsidR="009E3B9E">
          <w:rPr>
            <w:rFonts w:ascii="Times New Roman" w:eastAsia="Times New Roman" w:hAnsi="Times New Roman" w:cs="Times New Roman"/>
            <w:kern w:val="0"/>
            <w:sz w:val="26"/>
            <w:szCs w:val="26"/>
            <w:lang w:eastAsia="ru-RU" w:bidi="ar-SA"/>
          </w:rPr>
          <w:t>____________</w:t>
        </w:r>
      </w:ins>
      <w:r w:rsidR="00160C92" w:rsidRPr="00160C92">
        <w:rPr>
          <w:rFonts w:ascii="Times New Roman" w:eastAsia="Times New Roman" w:hAnsi="Times New Roman" w:cs="Times New Roman"/>
          <w:kern w:val="0"/>
          <w:sz w:val="26"/>
          <w:szCs w:val="26"/>
          <w:lang w:eastAsia="ru-RU" w:bidi="ar-SA"/>
        </w:rPr>
        <w:t>.</w:t>
      </w:r>
    </w:p>
    <w:p w:rsidR="00050C39" w:rsidRPr="00AD4596" w:rsidRDefault="00050C39" w:rsidP="00AD4596">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W w:w="10064" w:type="dxa"/>
        <w:tblLayout w:type="fixed"/>
        <w:tblLook w:val="0000" w:firstRow="0" w:lastRow="0" w:firstColumn="0" w:lastColumn="0" w:noHBand="0" w:noVBand="0"/>
      </w:tblPr>
      <w:tblGrid>
        <w:gridCol w:w="5103"/>
        <w:gridCol w:w="4961"/>
      </w:tblGrid>
      <w:tr w:rsidR="00745E8A" w:rsidRPr="009B253F" w:rsidTr="00B96CB4">
        <w:trPr>
          <w:trHeight w:val="567"/>
        </w:trPr>
        <w:tc>
          <w:tcPr>
            <w:tcW w:w="5103" w:type="dxa"/>
          </w:tcPr>
          <w:p w:rsidR="00745E8A" w:rsidRPr="008B79E4" w:rsidRDefault="00745E8A" w:rsidP="00B96CB4">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rsidR="00745E8A" w:rsidRDefault="00745E8A" w:rsidP="00B96CB4">
            <w:pPr>
              <w:snapToGrid w:val="0"/>
              <w:rPr>
                <w:rFonts w:ascii="Times New Roman" w:hAnsi="Times New Roman" w:cs="Times New Roman"/>
                <w:b/>
                <w:bCs/>
                <w:sz w:val="24"/>
                <w:szCs w:val="24"/>
              </w:rPr>
            </w:pPr>
          </w:p>
          <w:p w:rsidR="00745E8A" w:rsidDel="009E3B9E" w:rsidRDefault="00745E8A" w:rsidP="00B96CB4">
            <w:pPr>
              <w:snapToGrid w:val="0"/>
              <w:rPr>
                <w:del w:id="802" w:author="Рожкова Наталья Викторовна" w:date="2022-10-24T09:39:00Z"/>
                <w:rFonts w:ascii="Times New Roman" w:hAnsi="Times New Roman" w:cs="Times New Roman"/>
                <w:b/>
                <w:bCs/>
                <w:sz w:val="24"/>
                <w:szCs w:val="24"/>
              </w:rPr>
            </w:pPr>
            <w:del w:id="803" w:author="Рожкова Наталья Викторовна" w:date="2022-10-24T09:39:00Z">
              <w:r w:rsidRPr="00A56F3C" w:rsidDel="009E3B9E">
                <w:rPr>
                  <w:rFonts w:ascii="Times New Roman" w:hAnsi="Times New Roman" w:cs="Times New Roman"/>
                  <w:b/>
                  <w:bCs/>
                  <w:sz w:val="24"/>
                  <w:szCs w:val="24"/>
                </w:rPr>
                <w:delText>Общество с ограниченной ответственностью «Альянс групп»</w:delText>
              </w:r>
            </w:del>
          </w:p>
          <w:p w:rsidR="00745E8A" w:rsidDel="009E3B9E" w:rsidRDefault="00745E8A" w:rsidP="00B96CB4">
            <w:pPr>
              <w:snapToGrid w:val="0"/>
              <w:rPr>
                <w:del w:id="804" w:author="Рожкова Наталья Викторовна" w:date="2022-10-24T09:39:00Z"/>
                <w:rFonts w:ascii="Times New Roman" w:hAnsi="Times New Roman" w:cs="Times New Roman"/>
                <w:b/>
                <w:bCs/>
                <w:sz w:val="24"/>
                <w:szCs w:val="24"/>
              </w:rPr>
            </w:pPr>
          </w:p>
          <w:p w:rsidR="00745E8A" w:rsidRDefault="00745E8A" w:rsidP="00B96CB4">
            <w:pPr>
              <w:snapToGrid w:val="0"/>
              <w:rPr>
                <w:rFonts w:ascii="Times New Roman" w:hAnsi="Times New Roman" w:cs="Times New Roman"/>
                <w:b/>
                <w:bCs/>
                <w:sz w:val="24"/>
                <w:szCs w:val="24"/>
              </w:rPr>
            </w:pPr>
          </w:p>
          <w:p w:rsidR="00745E8A" w:rsidRDefault="00745E8A" w:rsidP="00B96CB4">
            <w:pPr>
              <w:snapToGrid w:val="0"/>
              <w:rPr>
                <w:rFonts w:ascii="Times New Roman" w:hAnsi="Times New Roman" w:cs="Times New Roman"/>
                <w:b/>
                <w:bCs/>
                <w:sz w:val="24"/>
                <w:szCs w:val="24"/>
              </w:rPr>
            </w:pPr>
          </w:p>
          <w:p w:rsidR="00745E8A" w:rsidRDefault="00745E8A" w:rsidP="00B96CB4">
            <w:pPr>
              <w:snapToGrid w:val="0"/>
              <w:rPr>
                <w:rFonts w:ascii="Times New Roman" w:hAnsi="Times New Roman" w:cs="Times New Roman"/>
                <w:b/>
                <w:bCs/>
                <w:sz w:val="24"/>
                <w:szCs w:val="24"/>
              </w:rPr>
            </w:pPr>
          </w:p>
          <w:p w:rsidR="00745E8A" w:rsidRPr="00A8035A" w:rsidDel="009E3B9E" w:rsidRDefault="00745E8A" w:rsidP="00B96CB4">
            <w:pPr>
              <w:snapToGrid w:val="0"/>
              <w:rPr>
                <w:del w:id="805" w:author="Рожкова Наталья Викторовна" w:date="2022-10-24T09:39:00Z"/>
                <w:rFonts w:ascii="Times New Roman" w:hAnsi="Times New Roman" w:cs="Times New Roman"/>
                <w:b/>
                <w:bCs/>
                <w:sz w:val="24"/>
                <w:szCs w:val="24"/>
              </w:rPr>
            </w:pPr>
            <w:del w:id="806" w:author="Рожкова Наталья Викторовна" w:date="2022-10-24T09:39:00Z">
              <w:r w:rsidDel="009E3B9E">
                <w:rPr>
                  <w:rFonts w:ascii="Times New Roman" w:hAnsi="Times New Roman" w:cs="Times New Roman"/>
                  <w:b/>
                  <w:bCs/>
                  <w:sz w:val="24"/>
                  <w:szCs w:val="24"/>
                </w:rPr>
                <w:delText>Генеральный д</w:delText>
              </w:r>
              <w:r w:rsidRPr="00A8035A" w:rsidDel="009E3B9E">
                <w:rPr>
                  <w:rFonts w:ascii="Times New Roman" w:hAnsi="Times New Roman" w:cs="Times New Roman"/>
                  <w:b/>
                  <w:bCs/>
                  <w:sz w:val="24"/>
                  <w:szCs w:val="24"/>
                </w:rPr>
                <w:delText>иректор</w:delText>
              </w:r>
            </w:del>
          </w:p>
          <w:p w:rsidR="00745E8A" w:rsidRDefault="00745E8A" w:rsidP="00B96CB4">
            <w:pPr>
              <w:snapToGrid w:val="0"/>
              <w:rPr>
                <w:ins w:id="807" w:author="Рожкова Наталья Викторовна" w:date="2022-10-24T09:39:00Z"/>
                <w:rFonts w:ascii="Times New Roman" w:hAnsi="Times New Roman" w:cs="Times New Roman"/>
                <w:b/>
                <w:bCs/>
                <w:sz w:val="24"/>
                <w:szCs w:val="24"/>
              </w:rPr>
            </w:pPr>
          </w:p>
          <w:p w:rsidR="009E3B9E" w:rsidRDefault="009E3B9E" w:rsidP="00B96CB4">
            <w:pPr>
              <w:snapToGrid w:val="0"/>
              <w:rPr>
                <w:ins w:id="808" w:author="Рожкова Наталья Викторовна" w:date="2022-10-24T09:39:00Z"/>
                <w:rFonts w:ascii="Times New Roman" w:hAnsi="Times New Roman" w:cs="Times New Roman"/>
                <w:b/>
                <w:bCs/>
                <w:sz w:val="24"/>
                <w:szCs w:val="24"/>
              </w:rPr>
            </w:pPr>
          </w:p>
          <w:p w:rsidR="009E3B9E" w:rsidRDefault="009E3B9E" w:rsidP="00B96CB4">
            <w:pPr>
              <w:snapToGrid w:val="0"/>
              <w:rPr>
                <w:ins w:id="809" w:author="Рожкова Наталья Викторовна" w:date="2022-10-24T09:39:00Z"/>
                <w:rFonts w:ascii="Times New Roman" w:hAnsi="Times New Roman" w:cs="Times New Roman"/>
                <w:b/>
                <w:bCs/>
                <w:sz w:val="24"/>
                <w:szCs w:val="24"/>
              </w:rPr>
            </w:pPr>
          </w:p>
          <w:p w:rsidR="009E3B9E" w:rsidRDefault="009E3B9E" w:rsidP="00B96CB4">
            <w:pPr>
              <w:snapToGrid w:val="0"/>
              <w:rPr>
                <w:ins w:id="810" w:author="Рожкова Наталья Викторовна" w:date="2022-10-24T09:39:00Z"/>
                <w:rFonts w:ascii="Times New Roman" w:hAnsi="Times New Roman" w:cs="Times New Roman"/>
                <w:b/>
                <w:bCs/>
                <w:sz w:val="24"/>
                <w:szCs w:val="24"/>
              </w:rPr>
            </w:pPr>
          </w:p>
          <w:p w:rsidR="009E3B9E" w:rsidRPr="00A8035A" w:rsidRDefault="009E3B9E" w:rsidP="00B96CB4">
            <w:pPr>
              <w:snapToGrid w:val="0"/>
              <w:rPr>
                <w:rFonts w:ascii="Times New Roman" w:hAnsi="Times New Roman" w:cs="Times New Roman"/>
                <w:b/>
                <w:bCs/>
                <w:sz w:val="24"/>
                <w:szCs w:val="24"/>
              </w:rPr>
            </w:pPr>
          </w:p>
          <w:p w:rsidR="00745E8A" w:rsidRPr="00A8035A" w:rsidRDefault="00745E8A" w:rsidP="00B96CB4">
            <w:pPr>
              <w:snapToGrid w:val="0"/>
              <w:rPr>
                <w:rFonts w:ascii="Times New Roman" w:hAnsi="Times New Roman" w:cs="Times New Roman"/>
                <w:b/>
                <w:bCs/>
                <w:sz w:val="24"/>
                <w:szCs w:val="24"/>
              </w:rPr>
            </w:pPr>
          </w:p>
          <w:p w:rsidR="00745E8A" w:rsidRPr="00A8035A" w:rsidRDefault="00745E8A" w:rsidP="00B96CB4">
            <w:pPr>
              <w:snapToGrid w:val="0"/>
              <w:rPr>
                <w:rFonts w:ascii="Times New Roman" w:hAnsi="Times New Roman" w:cs="Times New Roman"/>
                <w:b/>
                <w:bCs/>
                <w:sz w:val="24"/>
                <w:szCs w:val="24"/>
              </w:rPr>
            </w:pPr>
          </w:p>
          <w:p w:rsidR="00745E8A" w:rsidRPr="00A8035A" w:rsidRDefault="00745E8A" w:rsidP="00B96CB4">
            <w:pPr>
              <w:snapToGrid w:val="0"/>
              <w:rPr>
                <w:rFonts w:ascii="Times New Roman" w:hAnsi="Times New Roman" w:cs="Times New Roman"/>
                <w:b/>
                <w:bCs/>
                <w:sz w:val="24"/>
                <w:szCs w:val="24"/>
              </w:rPr>
            </w:pPr>
            <w:r w:rsidRPr="00A8035A">
              <w:rPr>
                <w:rFonts w:ascii="Times New Roman" w:hAnsi="Times New Roman" w:cs="Times New Roman"/>
                <w:b/>
                <w:bCs/>
                <w:sz w:val="24"/>
                <w:szCs w:val="24"/>
              </w:rPr>
              <w:t xml:space="preserve">___________________ </w:t>
            </w:r>
            <w:del w:id="811" w:author="Рожкова Наталья Викторовна" w:date="2022-10-24T09:39:00Z">
              <w:r w:rsidDel="009E3B9E">
                <w:rPr>
                  <w:rFonts w:ascii="Times New Roman" w:hAnsi="Times New Roman" w:cs="Times New Roman"/>
                  <w:b/>
                  <w:bCs/>
                  <w:sz w:val="24"/>
                  <w:szCs w:val="24"/>
                </w:rPr>
                <w:delText>Д.В. Козодаев</w:delText>
              </w:r>
            </w:del>
            <w:ins w:id="812" w:author="Рожкова Наталья Викторовна" w:date="2022-10-24T09:39:00Z">
              <w:r w:rsidR="009E3B9E">
                <w:rPr>
                  <w:rFonts w:ascii="Times New Roman" w:hAnsi="Times New Roman" w:cs="Times New Roman"/>
                  <w:b/>
                  <w:bCs/>
                  <w:sz w:val="24"/>
                  <w:szCs w:val="24"/>
                </w:rPr>
                <w:t>/_____/</w:t>
              </w:r>
            </w:ins>
          </w:p>
          <w:p w:rsidR="00745E8A" w:rsidRPr="008B79E4" w:rsidRDefault="00745E8A" w:rsidP="00B96CB4">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c>
          <w:tcPr>
            <w:tcW w:w="4961" w:type="dxa"/>
          </w:tcPr>
          <w:p w:rsidR="00745E8A" w:rsidRPr="008B79E4" w:rsidRDefault="00745E8A" w:rsidP="00B96CB4">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rsidR="00745E8A" w:rsidRPr="008B79E4" w:rsidRDefault="00745E8A" w:rsidP="00B96CB4">
            <w:pPr>
              <w:snapToGrid w:val="0"/>
              <w:rPr>
                <w:rFonts w:ascii="Times New Roman" w:hAnsi="Times New Roman" w:cs="Times New Roman"/>
                <w:b/>
                <w:bCs/>
                <w:sz w:val="24"/>
                <w:szCs w:val="24"/>
              </w:rPr>
            </w:pPr>
          </w:p>
          <w:p w:rsidR="00745E8A" w:rsidRPr="008B79E4" w:rsidRDefault="00745E8A" w:rsidP="00B96CB4">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Федеральное государственное </w:t>
            </w:r>
          </w:p>
          <w:p w:rsidR="00745E8A" w:rsidRPr="008B79E4" w:rsidRDefault="00745E8A" w:rsidP="00B96CB4">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унитарное предприятие </w:t>
            </w:r>
          </w:p>
          <w:p w:rsidR="00745E8A" w:rsidRPr="008B79E4" w:rsidRDefault="00745E8A" w:rsidP="00B96CB4">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«Предприятие по поставкам</w:t>
            </w:r>
          </w:p>
          <w:p w:rsidR="00745E8A" w:rsidRPr="008B79E4" w:rsidRDefault="00745E8A" w:rsidP="00B96CB4">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продукции Управления делами</w:t>
            </w:r>
          </w:p>
          <w:p w:rsidR="00745E8A" w:rsidRPr="008B79E4" w:rsidRDefault="00745E8A" w:rsidP="00B96CB4">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Президента Российской Федерации»</w:t>
            </w:r>
          </w:p>
          <w:p w:rsidR="00745E8A" w:rsidRDefault="00745E8A" w:rsidP="00B96CB4">
            <w:pPr>
              <w:autoSpaceDE w:val="0"/>
              <w:rPr>
                <w:rFonts w:ascii="Times New Roman" w:eastAsia="Times New Roman" w:hAnsi="Times New Roman" w:cs="Times New Roman"/>
                <w:b/>
                <w:kern w:val="0"/>
                <w:sz w:val="24"/>
                <w:szCs w:val="24"/>
                <w:lang w:eastAsia="ar-SA" w:bidi="ar-SA"/>
              </w:rPr>
            </w:pPr>
          </w:p>
          <w:p w:rsidR="00745E8A" w:rsidRDefault="00745E8A" w:rsidP="00B96CB4">
            <w:pPr>
              <w:autoSpaceDE w:val="0"/>
              <w:rPr>
                <w:rFonts w:ascii="Times New Roman" w:eastAsia="Times New Roman" w:hAnsi="Times New Roman" w:cs="Times New Roman"/>
                <w:b/>
                <w:kern w:val="0"/>
                <w:sz w:val="24"/>
                <w:szCs w:val="24"/>
                <w:lang w:eastAsia="ar-SA" w:bidi="ar-SA"/>
              </w:rPr>
            </w:pPr>
            <w:r w:rsidRPr="008B79E4">
              <w:rPr>
                <w:rFonts w:ascii="Times New Roman" w:eastAsia="Times New Roman" w:hAnsi="Times New Roman" w:cs="Times New Roman"/>
                <w:b/>
                <w:kern w:val="0"/>
                <w:sz w:val="24"/>
                <w:szCs w:val="24"/>
                <w:lang w:eastAsia="ar-SA" w:bidi="ar-SA"/>
              </w:rPr>
              <w:t xml:space="preserve">Заместитель </w:t>
            </w:r>
            <w:r>
              <w:rPr>
                <w:rFonts w:ascii="Times New Roman" w:eastAsia="Times New Roman" w:hAnsi="Times New Roman" w:cs="Times New Roman"/>
                <w:b/>
                <w:kern w:val="0"/>
                <w:sz w:val="24"/>
                <w:szCs w:val="24"/>
                <w:lang w:eastAsia="ar-SA" w:bidi="ar-SA"/>
              </w:rPr>
              <w:t>г</w:t>
            </w:r>
            <w:r w:rsidRPr="008B79E4">
              <w:rPr>
                <w:rFonts w:ascii="Times New Roman" w:eastAsia="Times New Roman" w:hAnsi="Times New Roman" w:cs="Times New Roman"/>
                <w:b/>
                <w:kern w:val="0"/>
                <w:sz w:val="24"/>
                <w:szCs w:val="24"/>
                <w:lang w:eastAsia="ar-SA" w:bidi="ar-SA"/>
              </w:rPr>
              <w:t>енерального директора</w:t>
            </w:r>
            <w:r>
              <w:rPr>
                <w:rFonts w:ascii="Times New Roman" w:eastAsia="Times New Roman" w:hAnsi="Times New Roman" w:cs="Times New Roman"/>
                <w:b/>
                <w:kern w:val="0"/>
                <w:sz w:val="24"/>
                <w:szCs w:val="24"/>
                <w:lang w:eastAsia="ar-SA" w:bidi="ar-SA"/>
              </w:rPr>
              <w:t xml:space="preserve"> </w:t>
            </w:r>
          </w:p>
          <w:p w:rsidR="00745E8A" w:rsidRDefault="00745E8A" w:rsidP="00B96CB4">
            <w:pPr>
              <w:autoSpaceDE w:val="0"/>
              <w:rPr>
                <w:rFonts w:ascii="Times New Roman" w:eastAsia="Times New Roman" w:hAnsi="Times New Roman" w:cs="Times New Roman"/>
                <w:b/>
                <w:kern w:val="0"/>
                <w:sz w:val="24"/>
                <w:szCs w:val="24"/>
                <w:lang w:eastAsia="ar-SA" w:bidi="ar-SA"/>
              </w:rPr>
            </w:pPr>
          </w:p>
          <w:p w:rsidR="00745E8A" w:rsidRDefault="00745E8A" w:rsidP="00B96CB4">
            <w:pPr>
              <w:autoSpaceDE w:val="0"/>
              <w:rPr>
                <w:rFonts w:ascii="Times New Roman" w:eastAsia="Times New Roman" w:hAnsi="Times New Roman" w:cs="Times New Roman"/>
                <w:b/>
                <w:kern w:val="0"/>
                <w:sz w:val="24"/>
                <w:szCs w:val="24"/>
                <w:lang w:eastAsia="ar-SA" w:bidi="ar-SA"/>
              </w:rPr>
            </w:pPr>
          </w:p>
          <w:p w:rsidR="00745E8A" w:rsidRPr="008B79E4" w:rsidRDefault="00745E8A" w:rsidP="00B96CB4">
            <w:pPr>
              <w:autoSpaceDE w:val="0"/>
              <w:rPr>
                <w:rFonts w:ascii="Times New Roman" w:eastAsia="Times New Roman" w:hAnsi="Times New Roman" w:cs="Times New Roman"/>
                <w:b/>
                <w:kern w:val="0"/>
                <w:sz w:val="24"/>
                <w:szCs w:val="24"/>
                <w:lang w:eastAsia="ar-SA" w:bidi="ar-SA"/>
              </w:rPr>
            </w:pPr>
          </w:p>
          <w:p w:rsidR="00745E8A" w:rsidRPr="008B79E4" w:rsidRDefault="00745E8A" w:rsidP="00B96CB4">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 xml:space="preserve">________________ А.И. </w:t>
            </w:r>
            <w:proofErr w:type="spellStart"/>
            <w:r>
              <w:rPr>
                <w:rFonts w:ascii="Times New Roman" w:eastAsia="Times New Roman" w:hAnsi="Times New Roman" w:cs="Times New Roman"/>
                <w:b/>
                <w:kern w:val="0"/>
                <w:sz w:val="24"/>
                <w:szCs w:val="24"/>
                <w:lang w:eastAsia="ar-SA" w:bidi="ar-SA"/>
              </w:rPr>
              <w:t>Стерлев</w:t>
            </w:r>
            <w:proofErr w:type="spellEnd"/>
          </w:p>
          <w:p w:rsidR="00745E8A" w:rsidRPr="009B253F" w:rsidRDefault="00745E8A" w:rsidP="00B96CB4">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r>
    </w:tbl>
    <w:p w:rsidR="00904A88" w:rsidRPr="00BD48CA" w:rsidRDefault="00904A88" w:rsidP="00BD48CA">
      <w:pPr>
        <w:widowControl w:val="0"/>
        <w:suppressAutoHyphens w:val="0"/>
        <w:autoSpaceDE w:val="0"/>
        <w:autoSpaceDN w:val="0"/>
        <w:rPr>
          <w:rFonts w:ascii="Times New Roman" w:eastAsia="Times New Roman" w:hAnsi="Times New Roman" w:cs="Times New Roman"/>
          <w:kern w:val="0"/>
          <w:sz w:val="20"/>
          <w:szCs w:val="20"/>
          <w:lang w:eastAsia="ru-RU" w:bidi="ar-SA"/>
        </w:rPr>
      </w:pPr>
    </w:p>
    <w:p w:rsidR="00745E8A" w:rsidRPr="007760B5" w:rsidDel="00A5086B" w:rsidRDefault="00745E8A" w:rsidP="00745E8A">
      <w:pPr>
        <w:widowControl w:val="0"/>
        <w:suppressAutoHyphens w:val="0"/>
        <w:autoSpaceDE w:val="0"/>
        <w:autoSpaceDN w:val="0"/>
        <w:jc w:val="right"/>
        <w:rPr>
          <w:del w:id="813" w:author="Рожкова Наталья Викторовна" w:date="2022-10-24T09:42:00Z"/>
          <w:rFonts w:ascii="Times New Roman" w:eastAsia="Times New Roman" w:hAnsi="Times New Roman" w:cs="Times New Roman"/>
          <w:kern w:val="0"/>
          <w:sz w:val="24"/>
          <w:szCs w:val="24"/>
          <w:lang w:eastAsia="ru-RU" w:bidi="ar-SA"/>
        </w:rPr>
      </w:pPr>
      <w:del w:id="814" w:author="Рожкова Наталья Викторовна" w:date="2022-10-24T09:42:00Z">
        <w:r w:rsidRPr="007760B5" w:rsidDel="00A5086B">
          <w:rPr>
            <w:rFonts w:ascii="Times New Roman" w:eastAsia="Times New Roman" w:hAnsi="Times New Roman" w:cs="Times New Roman"/>
            <w:kern w:val="0"/>
            <w:sz w:val="24"/>
            <w:szCs w:val="24"/>
            <w:lang w:eastAsia="ru-RU" w:bidi="ar-SA"/>
          </w:rPr>
          <w:delText xml:space="preserve">Приложение № </w:delText>
        </w:r>
        <w:r w:rsidDel="00A5086B">
          <w:rPr>
            <w:rFonts w:ascii="Times New Roman" w:eastAsia="Times New Roman" w:hAnsi="Times New Roman" w:cs="Times New Roman"/>
            <w:kern w:val="0"/>
            <w:sz w:val="24"/>
            <w:szCs w:val="24"/>
            <w:lang w:eastAsia="ru-RU" w:bidi="ar-SA"/>
          </w:rPr>
          <w:delText>2</w:delText>
        </w:r>
      </w:del>
    </w:p>
    <w:p w:rsidR="00745E8A" w:rsidRPr="007760B5" w:rsidDel="00A5086B" w:rsidRDefault="00745E8A" w:rsidP="00745E8A">
      <w:pPr>
        <w:widowControl w:val="0"/>
        <w:suppressAutoHyphens w:val="0"/>
        <w:autoSpaceDE w:val="0"/>
        <w:autoSpaceDN w:val="0"/>
        <w:jc w:val="right"/>
        <w:rPr>
          <w:del w:id="815" w:author="Рожкова Наталья Викторовна" w:date="2022-10-24T09:42:00Z"/>
          <w:rFonts w:ascii="Times New Roman" w:eastAsia="Times New Roman" w:hAnsi="Times New Roman" w:cs="Times New Roman"/>
          <w:kern w:val="0"/>
          <w:sz w:val="24"/>
          <w:szCs w:val="24"/>
          <w:lang w:eastAsia="ru-RU" w:bidi="ar-SA"/>
        </w:rPr>
      </w:pPr>
      <w:del w:id="816" w:author="Рожкова Наталья Викторовна" w:date="2022-10-24T09:42:00Z">
        <w:r w:rsidRPr="007760B5" w:rsidDel="00A5086B">
          <w:rPr>
            <w:rFonts w:ascii="Times New Roman" w:eastAsia="Times New Roman" w:hAnsi="Times New Roman" w:cs="Times New Roman"/>
            <w:kern w:val="0"/>
            <w:sz w:val="24"/>
            <w:szCs w:val="24"/>
            <w:lang w:eastAsia="ru-RU" w:bidi="ar-SA"/>
          </w:rPr>
          <w:delText xml:space="preserve">к Договору поставки № </w:delText>
        </w:r>
      </w:del>
      <w:del w:id="817" w:author="Рожкова Наталья Викторовна" w:date="2022-10-24T09:39:00Z">
        <w:r w:rsidRPr="007760B5" w:rsidDel="009E3B9E">
          <w:rPr>
            <w:rFonts w:ascii="Times New Roman" w:eastAsia="Times New Roman" w:hAnsi="Times New Roman" w:cs="Times New Roman"/>
            <w:kern w:val="0"/>
            <w:sz w:val="24"/>
            <w:szCs w:val="24"/>
            <w:lang w:eastAsia="ru-RU" w:bidi="ar-SA"/>
          </w:rPr>
          <w:delText>Р</w:delText>
        </w:r>
        <w:r w:rsidDel="009E3B9E">
          <w:rPr>
            <w:rFonts w:ascii="Times New Roman" w:eastAsia="Times New Roman" w:hAnsi="Times New Roman" w:cs="Times New Roman"/>
            <w:kern w:val="0"/>
            <w:sz w:val="24"/>
            <w:szCs w:val="24"/>
            <w:lang w:eastAsia="ru-RU" w:bidi="ar-SA"/>
          </w:rPr>
          <w:delText>____</w:delText>
        </w:r>
        <w:r w:rsidRPr="007760B5" w:rsidDel="009E3B9E">
          <w:rPr>
            <w:rFonts w:ascii="Times New Roman" w:eastAsia="Times New Roman" w:hAnsi="Times New Roman" w:cs="Times New Roman"/>
            <w:kern w:val="0"/>
            <w:sz w:val="24"/>
            <w:szCs w:val="24"/>
            <w:lang w:eastAsia="ru-RU" w:bidi="ar-SA"/>
          </w:rPr>
          <w:delText>-УСР-ОКТР/22</w:delText>
        </w:r>
      </w:del>
    </w:p>
    <w:p w:rsidR="00745E8A" w:rsidRPr="007760B5" w:rsidDel="00A5086B" w:rsidRDefault="00745E8A" w:rsidP="00745E8A">
      <w:pPr>
        <w:widowControl w:val="0"/>
        <w:suppressAutoHyphens w:val="0"/>
        <w:autoSpaceDE w:val="0"/>
        <w:autoSpaceDN w:val="0"/>
        <w:jc w:val="right"/>
        <w:rPr>
          <w:del w:id="818" w:author="Рожкова Наталья Викторовна" w:date="2022-10-24T09:42:00Z"/>
          <w:rFonts w:ascii="Times New Roman" w:eastAsia="Times New Roman" w:hAnsi="Times New Roman" w:cs="Times New Roman"/>
          <w:kern w:val="0"/>
          <w:sz w:val="24"/>
          <w:szCs w:val="24"/>
          <w:lang w:eastAsia="ru-RU" w:bidi="ar-SA"/>
        </w:rPr>
      </w:pPr>
      <w:del w:id="819" w:author="Рожкова Наталья Викторовна" w:date="2022-10-24T09:42:00Z">
        <w:r w:rsidRPr="007760B5" w:rsidDel="00A5086B">
          <w:rPr>
            <w:rFonts w:ascii="Times New Roman" w:eastAsia="Times New Roman" w:hAnsi="Times New Roman" w:cs="Times New Roman"/>
            <w:kern w:val="0"/>
            <w:sz w:val="24"/>
            <w:szCs w:val="24"/>
            <w:lang w:eastAsia="ru-RU" w:bidi="ar-SA"/>
          </w:rPr>
          <w:delText>от «___» ___________  2022 г.</w:delText>
        </w:r>
      </w:del>
    </w:p>
    <w:p w:rsidR="00745E8A" w:rsidRPr="007760B5" w:rsidDel="00A5086B" w:rsidRDefault="00745E8A" w:rsidP="00745E8A">
      <w:pPr>
        <w:widowControl w:val="0"/>
        <w:suppressAutoHyphens w:val="0"/>
        <w:autoSpaceDE w:val="0"/>
        <w:autoSpaceDN w:val="0"/>
        <w:jc w:val="right"/>
        <w:rPr>
          <w:del w:id="820" w:author="Рожкова Наталья Викторовна" w:date="2022-10-24T09:42:00Z"/>
          <w:rFonts w:ascii="Times New Roman" w:eastAsia="Times New Roman" w:hAnsi="Times New Roman" w:cs="Times New Roman"/>
          <w:kern w:val="0"/>
          <w:sz w:val="24"/>
          <w:szCs w:val="24"/>
          <w:lang w:eastAsia="ru-RU" w:bidi="ar-SA"/>
        </w:rPr>
      </w:pPr>
    </w:p>
    <w:p w:rsidR="00745E8A" w:rsidRPr="007760B5" w:rsidDel="00A5086B" w:rsidRDefault="00745E8A" w:rsidP="00745E8A">
      <w:pPr>
        <w:widowControl w:val="0"/>
        <w:suppressAutoHyphens w:val="0"/>
        <w:autoSpaceDE w:val="0"/>
        <w:autoSpaceDN w:val="0"/>
        <w:jc w:val="right"/>
        <w:rPr>
          <w:del w:id="821" w:author="Рожкова Наталья Викторовна" w:date="2022-10-24T09:42:00Z"/>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45E8A" w:rsidRPr="007760B5" w:rsidDel="00A5086B" w:rsidTr="00B96CB4">
        <w:trPr>
          <w:del w:id="822" w:author="Рожкова Наталья Викторовна" w:date="2022-10-24T09:42:00Z"/>
        </w:trPr>
        <w:tc>
          <w:tcPr>
            <w:tcW w:w="4961" w:type="dxa"/>
            <w:vAlign w:val="center"/>
          </w:tcPr>
          <w:p w:rsidR="00745E8A" w:rsidRPr="007760B5" w:rsidDel="00A5086B" w:rsidRDefault="00745E8A" w:rsidP="00B96CB4">
            <w:pPr>
              <w:jc w:val="center"/>
              <w:rPr>
                <w:del w:id="823" w:author="Рожкова Наталья Викторовна" w:date="2022-10-24T09:42:00Z"/>
                <w:rFonts w:ascii="Times New Roman" w:eastAsia="Times New Roman" w:hAnsi="Times New Roman" w:cs="Times New Roman"/>
                <w:b/>
                <w:kern w:val="0"/>
                <w:sz w:val="24"/>
                <w:szCs w:val="24"/>
                <w:lang w:eastAsia="zh-CN" w:bidi="ar-SA"/>
              </w:rPr>
            </w:pPr>
            <w:del w:id="824" w:author="Рожкова Наталья Викторовна" w:date="2022-10-24T09:42:00Z">
              <w:r w:rsidRPr="007760B5" w:rsidDel="00A5086B">
                <w:rPr>
                  <w:rFonts w:ascii="Times New Roman" w:eastAsia="Times New Roman" w:hAnsi="Times New Roman" w:cs="Times New Roman"/>
                  <w:b/>
                  <w:kern w:val="0"/>
                  <w:sz w:val="24"/>
                  <w:szCs w:val="24"/>
                  <w:lang w:eastAsia="zh-CN" w:bidi="ar-SA"/>
                </w:rPr>
                <w:delText>УТВЕРЖДАЮ «Поставщик»</w:delText>
              </w:r>
            </w:del>
          </w:p>
        </w:tc>
        <w:tc>
          <w:tcPr>
            <w:tcW w:w="4854" w:type="dxa"/>
            <w:vAlign w:val="center"/>
          </w:tcPr>
          <w:p w:rsidR="00745E8A" w:rsidRPr="007760B5" w:rsidDel="00A5086B" w:rsidRDefault="00745E8A" w:rsidP="00B96CB4">
            <w:pPr>
              <w:jc w:val="center"/>
              <w:rPr>
                <w:del w:id="825" w:author="Рожкова Наталья Викторовна" w:date="2022-10-24T09:42:00Z"/>
                <w:rFonts w:ascii="Times New Roman" w:eastAsia="Times New Roman" w:hAnsi="Times New Roman" w:cs="Times New Roman"/>
                <w:b/>
                <w:kern w:val="0"/>
                <w:sz w:val="24"/>
                <w:szCs w:val="24"/>
                <w:lang w:eastAsia="zh-CN" w:bidi="ar-SA"/>
              </w:rPr>
            </w:pPr>
            <w:del w:id="826" w:author="Рожкова Наталья Викторовна" w:date="2022-10-24T09:42:00Z">
              <w:r w:rsidRPr="007760B5" w:rsidDel="00A5086B">
                <w:rPr>
                  <w:rFonts w:ascii="Times New Roman" w:eastAsia="Times New Roman" w:hAnsi="Times New Roman" w:cs="Times New Roman"/>
                  <w:b/>
                  <w:kern w:val="0"/>
                  <w:sz w:val="24"/>
                  <w:szCs w:val="24"/>
                  <w:lang w:eastAsia="zh-CN" w:bidi="ar-SA"/>
                </w:rPr>
                <w:delText>УТВЕРЖДАЮ «</w:delText>
              </w:r>
              <w:r w:rsidRPr="007760B5" w:rsidDel="00A5086B">
                <w:rPr>
                  <w:rFonts w:ascii="Times New Roman" w:eastAsia="Times New Roman" w:hAnsi="Times New Roman" w:cs="Times New Roman"/>
                  <w:b/>
                  <w:bCs/>
                  <w:kern w:val="0"/>
                  <w:sz w:val="24"/>
                  <w:szCs w:val="24"/>
                  <w:lang w:eastAsia="zh-CN" w:bidi="ar-SA"/>
                </w:rPr>
                <w:delText>Покупатель</w:delText>
              </w:r>
              <w:r w:rsidRPr="007760B5" w:rsidDel="00A5086B">
                <w:rPr>
                  <w:rFonts w:ascii="Times New Roman" w:eastAsia="Times New Roman" w:hAnsi="Times New Roman" w:cs="Times New Roman"/>
                  <w:b/>
                  <w:kern w:val="0"/>
                  <w:sz w:val="24"/>
                  <w:szCs w:val="24"/>
                  <w:lang w:eastAsia="zh-CN" w:bidi="ar-SA"/>
                </w:rPr>
                <w:delText>»</w:delText>
              </w:r>
            </w:del>
          </w:p>
        </w:tc>
      </w:tr>
      <w:tr w:rsidR="00745E8A" w:rsidRPr="007760B5" w:rsidDel="00A5086B" w:rsidTr="00B96CB4">
        <w:trPr>
          <w:del w:id="827" w:author="Рожкова Наталья Викторовна" w:date="2022-10-24T09:42:00Z"/>
        </w:trPr>
        <w:tc>
          <w:tcPr>
            <w:tcW w:w="4961" w:type="dxa"/>
            <w:vAlign w:val="center"/>
          </w:tcPr>
          <w:p w:rsidR="00745E8A" w:rsidRPr="007760B5" w:rsidDel="00A5086B" w:rsidRDefault="00745E8A" w:rsidP="00B96CB4">
            <w:pPr>
              <w:rPr>
                <w:del w:id="828" w:author="Рожкова Наталья Викторовна" w:date="2022-10-24T09:42:00Z"/>
                <w:rFonts w:ascii="Times New Roman" w:eastAsia="Times New Roman" w:hAnsi="Times New Roman" w:cs="Times New Roman"/>
                <w:kern w:val="0"/>
                <w:sz w:val="24"/>
                <w:szCs w:val="24"/>
                <w:lang w:eastAsia="zh-CN" w:bidi="ar-SA"/>
              </w:rPr>
            </w:pPr>
          </w:p>
          <w:p w:rsidR="00745E8A" w:rsidRPr="000D6772" w:rsidDel="009E3B9E" w:rsidRDefault="00745E8A" w:rsidP="00B96CB4">
            <w:pPr>
              <w:snapToGrid w:val="0"/>
              <w:rPr>
                <w:del w:id="829" w:author="Рожкова Наталья Викторовна" w:date="2022-10-24T09:40:00Z"/>
                <w:rFonts w:ascii="Times New Roman" w:hAnsi="Times New Roman" w:cs="Times New Roman"/>
                <w:bCs/>
                <w:sz w:val="24"/>
                <w:szCs w:val="24"/>
              </w:rPr>
            </w:pPr>
            <w:del w:id="830" w:author="Рожкова Наталья Викторовна" w:date="2022-10-24T09:40:00Z">
              <w:r w:rsidRPr="000D6772" w:rsidDel="009E3B9E">
                <w:rPr>
                  <w:rFonts w:ascii="Times New Roman" w:hAnsi="Times New Roman" w:cs="Times New Roman"/>
                  <w:bCs/>
                  <w:sz w:val="24"/>
                  <w:szCs w:val="24"/>
                </w:rPr>
                <w:delText>Генеральный директор</w:delText>
              </w:r>
            </w:del>
          </w:p>
          <w:p w:rsidR="00745E8A" w:rsidRPr="000D6772" w:rsidDel="009E3B9E" w:rsidRDefault="00441B0A" w:rsidP="00B96CB4">
            <w:pPr>
              <w:snapToGrid w:val="0"/>
              <w:rPr>
                <w:del w:id="831" w:author="Рожкова Наталья Викторовна" w:date="2022-10-24T09:40:00Z"/>
                <w:rFonts w:ascii="Times New Roman" w:hAnsi="Times New Roman" w:cs="Times New Roman"/>
                <w:bCs/>
                <w:sz w:val="24"/>
                <w:szCs w:val="24"/>
              </w:rPr>
            </w:pPr>
            <w:del w:id="832" w:author="Рожкова Наталья Викторовна" w:date="2022-10-24T09:40:00Z">
              <w:r w:rsidDel="009E3B9E">
                <w:rPr>
                  <w:rFonts w:ascii="Times New Roman" w:hAnsi="Times New Roman" w:cs="Times New Roman"/>
                  <w:bCs/>
                  <w:sz w:val="24"/>
                  <w:szCs w:val="24"/>
                </w:rPr>
                <w:delText>ООО «Альянс групп»</w:delText>
              </w:r>
            </w:del>
          </w:p>
          <w:p w:rsidR="00745E8A" w:rsidRPr="000D6772" w:rsidDel="00A5086B" w:rsidRDefault="00745E8A" w:rsidP="00B96CB4">
            <w:pPr>
              <w:snapToGrid w:val="0"/>
              <w:rPr>
                <w:del w:id="833" w:author="Рожкова Наталья Викторовна" w:date="2022-10-24T09:42:00Z"/>
                <w:rFonts w:ascii="Times New Roman" w:hAnsi="Times New Roman" w:cs="Times New Roman"/>
                <w:bCs/>
                <w:sz w:val="24"/>
                <w:szCs w:val="24"/>
              </w:rPr>
            </w:pPr>
          </w:p>
          <w:p w:rsidR="009E3B9E" w:rsidRPr="000D6772" w:rsidDel="00A5086B" w:rsidRDefault="009E3B9E" w:rsidP="00B96CB4">
            <w:pPr>
              <w:snapToGrid w:val="0"/>
              <w:rPr>
                <w:del w:id="834" w:author="Рожкова Наталья Викторовна" w:date="2022-10-24T09:42:00Z"/>
                <w:rFonts w:ascii="Times New Roman" w:hAnsi="Times New Roman" w:cs="Times New Roman"/>
                <w:bCs/>
                <w:sz w:val="24"/>
                <w:szCs w:val="24"/>
              </w:rPr>
            </w:pPr>
          </w:p>
          <w:p w:rsidR="00745E8A" w:rsidDel="00A5086B" w:rsidRDefault="00745E8A" w:rsidP="00B96CB4">
            <w:pPr>
              <w:snapToGrid w:val="0"/>
              <w:rPr>
                <w:del w:id="835" w:author="Рожкова Наталья Викторовна" w:date="2022-10-24T09:42:00Z"/>
                <w:rFonts w:ascii="Times New Roman" w:hAnsi="Times New Roman" w:cs="Times New Roman"/>
                <w:b/>
                <w:bCs/>
                <w:sz w:val="24"/>
                <w:szCs w:val="24"/>
              </w:rPr>
            </w:pPr>
            <w:del w:id="836" w:author="Рожкова Наталья Викторовна" w:date="2022-10-24T09:42:00Z">
              <w:r w:rsidRPr="000D6772" w:rsidDel="00A5086B">
                <w:rPr>
                  <w:rFonts w:ascii="Times New Roman" w:hAnsi="Times New Roman" w:cs="Times New Roman"/>
                  <w:bCs/>
                  <w:sz w:val="24"/>
                  <w:szCs w:val="24"/>
                </w:rPr>
                <w:delText xml:space="preserve">___________________ </w:delText>
              </w:r>
            </w:del>
            <w:del w:id="837" w:author="Рожкова Наталья Викторовна" w:date="2022-10-24T09:40:00Z">
              <w:r w:rsidRPr="000D6772" w:rsidDel="009E3B9E">
                <w:rPr>
                  <w:rFonts w:ascii="Times New Roman" w:hAnsi="Times New Roman" w:cs="Times New Roman"/>
                  <w:bCs/>
                  <w:sz w:val="24"/>
                  <w:szCs w:val="24"/>
                </w:rPr>
                <w:delText>Д.В. Козодаев</w:delText>
              </w:r>
            </w:del>
          </w:p>
          <w:p w:rsidR="00745E8A" w:rsidRPr="009A3DBA" w:rsidDel="00A5086B" w:rsidRDefault="00745E8A" w:rsidP="00B96CB4">
            <w:pPr>
              <w:snapToGrid w:val="0"/>
              <w:rPr>
                <w:del w:id="838" w:author="Рожкова Наталья Викторовна" w:date="2022-10-24T09:42:00Z"/>
                <w:rFonts w:ascii="Times New Roman" w:hAnsi="Times New Roman" w:cs="Times New Roman"/>
                <w:b/>
                <w:bCs/>
                <w:sz w:val="24"/>
                <w:szCs w:val="24"/>
              </w:rPr>
            </w:pPr>
          </w:p>
        </w:tc>
        <w:tc>
          <w:tcPr>
            <w:tcW w:w="4854" w:type="dxa"/>
            <w:vAlign w:val="center"/>
          </w:tcPr>
          <w:p w:rsidR="00745E8A" w:rsidDel="00A5086B" w:rsidRDefault="00745E8A" w:rsidP="00B96CB4">
            <w:pPr>
              <w:rPr>
                <w:del w:id="839" w:author="Рожкова Наталья Викторовна" w:date="2022-10-24T09:42:00Z"/>
                <w:rFonts w:ascii="Times New Roman" w:eastAsia="Times New Roman" w:hAnsi="Times New Roman" w:cs="Times New Roman"/>
                <w:kern w:val="0"/>
                <w:sz w:val="24"/>
                <w:szCs w:val="24"/>
                <w:lang w:eastAsia="zh-CN" w:bidi="ar-SA"/>
              </w:rPr>
            </w:pPr>
            <w:del w:id="840" w:author="Рожкова Наталья Викторовна" w:date="2022-10-24T09:42:00Z">
              <w:r w:rsidRPr="007760B5" w:rsidDel="00A5086B">
                <w:rPr>
                  <w:rFonts w:ascii="Times New Roman" w:eastAsia="Times New Roman" w:hAnsi="Times New Roman" w:cs="Times New Roman"/>
                  <w:kern w:val="0"/>
                  <w:sz w:val="24"/>
                  <w:szCs w:val="24"/>
                  <w:lang w:eastAsia="zh-CN" w:bidi="ar-SA"/>
                </w:rPr>
                <w:delText>Заместитель генеральног</w:delText>
              </w:r>
              <w:r w:rsidDel="00A5086B">
                <w:rPr>
                  <w:rFonts w:ascii="Times New Roman" w:eastAsia="Times New Roman" w:hAnsi="Times New Roman" w:cs="Times New Roman"/>
                  <w:kern w:val="0"/>
                  <w:sz w:val="24"/>
                  <w:szCs w:val="24"/>
                  <w:lang w:eastAsia="zh-CN" w:bidi="ar-SA"/>
                </w:rPr>
                <w:delText>о директора</w:delText>
              </w:r>
              <w:r w:rsidRPr="007760B5" w:rsidDel="00A5086B">
                <w:rPr>
                  <w:rFonts w:ascii="Times New Roman" w:eastAsia="Times New Roman" w:hAnsi="Times New Roman" w:cs="Times New Roman"/>
                  <w:kern w:val="0"/>
                  <w:sz w:val="24"/>
                  <w:szCs w:val="24"/>
                  <w:lang w:eastAsia="zh-CN" w:bidi="ar-SA"/>
                </w:rPr>
                <w:delText xml:space="preserve"> </w:delText>
              </w:r>
            </w:del>
          </w:p>
          <w:p w:rsidR="00745E8A" w:rsidRPr="007760B5" w:rsidDel="00A5086B" w:rsidRDefault="00745E8A" w:rsidP="00B96CB4">
            <w:pPr>
              <w:rPr>
                <w:del w:id="841" w:author="Рожкова Наталья Викторовна" w:date="2022-10-24T09:42:00Z"/>
                <w:rFonts w:ascii="Times New Roman" w:eastAsia="Times New Roman" w:hAnsi="Times New Roman" w:cs="Times New Roman"/>
                <w:kern w:val="0"/>
                <w:sz w:val="24"/>
                <w:szCs w:val="24"/>
                <w:lang w:eastAsia="zh-CN" w:bidi="ar-SA"/>
              </w:rPr>
            </w:pPr>
            <w:del w:id="842" w:author="Рожкова Наталья Викторовна" w:date="2022-10-24T09:42:00Z">
              <w:r w:rsidRPr="007760B5" w:rsidDel="00A5086B">
                <w:rPr>
                  <w:rFonts w:ascii="Times New Roman" w:eastAsia="Times New Roman" w:hAnsi="Times New Roman" w:cs="Times New Roman"/>
                  <w:kern w:val="0"/>
                  <w:sz w:val="24"/>
                  <w:szCs w:val="24"/>
                  <w:lang w:eastAsia="zh-CN" w:bidi="ar-SA"/>
                </w:rPr>
                <w:delText>ФГУП «ППП»</w:delText>
              </w:r>
            </w:del>
          </w:p>
          <w:p w:rsidR="00745E8A" w:rsidRPr="007760B5" w:rsidDel="00A5086B" w:rsidRDefault="00745E8A" w:rsidP="00B96CB4">
            <w:pPr>
              <w:ind w:right="-1"/>
              <w:rPr>
                <w:del w:id="843" w:author="Рожкова Наталья Викторовна" w:date="2022-10-24T09:42:00Z"/>
                <w:rFonts w:ascii="Times New Roman" w:eastAsia="Times New Roman" w:hAnsi="Times New Roman" w:cs="Times New Roman"/>
                <w:bCs/>
                <w:kern w:val="0"/>
                <w:sz w:val="24"/>
                <w:szCs w:val="24"/>
                <w:lang w:eastAsia="zh-CN" w:bidi="ar-SA"/>
              </w:rPr>
            </w:pPr>
          </w:p>
          <w:p w:rsidR="00745E8A" w:rsidRPr="007760B5" w:rsidDel="00A5086B" w:rsidRDefault="00745E8A" w:rsidP="00B96CB4">
            <w:pPr>
              <w:suppressAutoHyphens w:val="0"/>
              <w:ind w:right="-1"/>
              <w:rPr>
                <w:del w:id="844" w:author="Рожкова Наталья Викторовна" w:date="2022-10-24T09:42:00Z"/>
                <w:rFonts w:ascii="Times New Roman" w:eastAsia="Times New Roman" w:hAnsi="Times New Roman" w:cs="Times New Roman"/>
                <w:kern w:val="0"/>
                <w:sz w:val="24"/>
                <w:szCs w:val="24"/>
                <w:lang w:eastAsia="zh-CN" w:bidi="ar-SA"/>
              </w:rPr>
            </w:pPr>
          </w:p>
          <w:p w:rsidR="00745E8A" w:rsidRPr="007760B5" w:rsidDel="00A5086B" w:rsidRDefault="00745E8A" w:rsidP="00B96CB4">
            <w:pPr>
              <w:jc w:val="both"/>
              <w:rPr>
                <w:del w:id="845" w:author="Рожкова Наталья Викторовна" w:date="2022-10-24T09:42:00Z"/>
                <w:rFonts w:ascii="Times New Roman" w:eastAsia="Times New Roman" w:hAnsi="Times New Roman" w:cs="Times New Roman"/>
                <w:kern w:val="0"/>
                <w:sz w:val="24"/>
                <w:szCs w:val="24"/>
                <w:lang w:eastAsia="zh-CN" w:bidi="ar-SA"/>
              </w:rPr>
            </w:pPr>
            <w:del w:id="846" w:author="Рожкова Наталья Викторовна" w:date="2022-10-24T09:42:00Z">
              <w:r w:rsidRPr="007760B5" w:rsidDel="00A5086B">
                <w:rPr>
                  <w:rFonts w:ascii="Times New Roman" w:eastAsia="Times New Roman" w:hAnsi="Times New Roman" w:cs="Times New Roman"/>
                  <w:kern w:val="0"/>
                  <w:sz w:val="24"/>
                  <w:szCs w:val="24"/>
                  <w:lang w:eastAsia="zh-CN" w:bidi="ar-SA"/>
                </w:rPr>
                <w:delText>_________________ А.И. Стерлев</w:delText>
              </w:r>
            </w:del>
          </w:p>
        </w:tc>
      </w:tr>
    </w:tbl>
    <w:p w:rsidR="00745E8A" w:rsidRPr="007760B5" w:rsidRDefault="00745E8A"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745E8A" w:rsidRDefault="00745E8A"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right"/>
        <w:rPr>
          <w:ins w:id="847" w:author="Рожкова Наталья Викторовна" w:date="2022-10-24T09:42:00Z"/>
          <w:rFonts w:ascii="Times New Roman" w:eastAsia="Times New Roman" w:hAnsi="Times New Roman" w:cs="Times New Roman"/>
          <w:kern w:val="0"/>
          <w:sz w:val="24"/>
          <w:szCs w:val="24"/>
          <w:lang w:eastAsia="ru-RU" w:bidi="ar-SA"/>
        </w:rPr>
      </w:pPr>
    </w:p>
    <w:p w:rsidR="00A5086B" w:rsidRDefault="00A5086B" w:rsidP="00745E8A">
      <w:pPr>
        <w:widowControl w:val="0"/>
        <w:suppressAutoHyphens w:val="0"/>
        <w:autoSpaceDE w:val="0"/>
        <w:autoSpaceDN w:val="0"/>
        <w:jc w:val="right"/>
        <w:rPr>
          <w:ins w:id="848" w:author="Рожкова Наталья Викторовна" w:date="2022-10-24T09:42:00Z"/>
          <w:rFonts w:ascii="Times New Roman" w:eastAsia="Times New Roman" w:hAnsi="Times New Roman" w:cs="Times New Roman"/>
          <w:kern w:val="0"/>
          <w:sz w:val="24"/>
          <w:szCs w:val="24"/>
          <w:lang w:eastAsia="ru-RU" w:bidi="ar-SA"/>
        </w:rPr>
      </w:pPr>
    </w:p>
    <w:p w:rsidR="00A5086B" w:rsidRDefault="00A5086B" w:rsidP="00745E8A">
      <w:pPr>
        <w:widowControl w:val="0"/>
        <w:suppressAutoHyphens w:val="0"/>
        <w:autoSpaceDE w:val="0"/>
        <w:autoSpaceDN w:val="0"/>
        <w:jc w:val="right"/>
        <w:rPr>
          <w:ins w:id="849" w:author="Рожкова Наталья Викторовна" w:date="2022-10-24T09:42:00Z"/>
          <w:rFonts w:ascii="Times New Roman" w:eastAsia="Times New Roman" w:hAnsi="Times New Roman" w:cs="Times New Roman"/>
          <w:kern w:val="0"/>
          <w:sz w:val="24"/>
          <w:szCs w:val="24"/>
          <w:lang w:eastAsia="ru-RU" w:bidi="ar-SA"/>
        </w:rPr>
      </w:pPr>
    </w:p>
    <w:p w:rsidR="00A5086B" w:rsidRDefault="00A5086B" w:rsidP="00745E8A">
      <w:pPr>
        <w:widowControl w:val="0"/>
        <w:suppressAutoHyphens w:val="0"/>
        <w:autoSpaceDE w:val="0"/>
        <w:autoSpaceDN w:val="0"/>
        <w:jc w:val="right"/>
        <w:rPr>
          <w:ins w:id="850" w:author="Рожкова Наталья Викторовна" w:date="2022-10-24T09:42:00Z"/>
          <w:rFonts w:ascii="Times New Roman" w:eastAsia="Times New Roman" w:hAnsi="Times New Roman" w:cs="Times New Roman"/>
          <w:kern w:val="0"/>
          <w:sz w:val="24"/>
          <w:szCs w:val="24"/>
          <w:lang w:eastAsia="ru-RU" w:bidi="ar-SA"/>
        </w:rPr>
      </w:pPr>
    </w:p>
    <w:p w:rsidR="00A5086B" w:rsidRDefault="00A5086B" w:rsidP="00745E8A">
      <w:pPr>
        <w:widowControl w:val="0"/>
        <w:suppressAutoHyphens w:val="0"/>
        <w:autoSpaceDE w:val="0"/>
        <w:autoSpaceDN w:val="0"/>
        <w:jc w:val="right"/>
        <w:rPr>
          <w:ins w:id="851" w:author="Рожкова Наталья Викторовна" w:date="2022-10-24T09:42:00Z"/>
          <w:rFonts w:ascii="Times New Roman" w:eastAsia="Times New Roman" w:hAnsi="Times New Roman" w:cs="Times New Roman"/>
          <w:kern w:val="0"/>
          <w:sz w:val="24"/>
          <w:szCs w:val="24"/>
          <w:lang w:eastAsia="ru-RU" w:bidi="ar-SA"/>
        </w:rPr>
      </w:pPr>
    </w:p>
    <w:p w:rsidR="00A5086B" w:rsidRDefault="00A5086B" w:rsidP="00745E8A">
      <w:pPr>
        <w:widowControl w:val="0"/>
        <w:suppressAutoHyphens w:val="0"/>
        <w:autoSpaceDE w:val="0"/>
        <w:autoSpaceDN w:val="0"/>
        <w:jc w:val="right"/>
        <w:rPr>
          <w:ins w:id="852" w:author="Рожкова Наталья Викторовна" w:date="2022-10-24T09:42:00Z"/>
          <w:rFonts w:ascii="Times New Roman" w:eastAsia="Times New Roman" w:hAnsi="Times New Roman" w:cs="Times New Roman"/>
          <w:kern w:val="0"/>
          <w:sz w:val="24"/>
          <w:szCs w:val="24"/>
          <w:lang w:eastAsia="ru-RU" w:bidi="ar-SA"/>
        </w:rPr>
      </w:pPr>
    </w:p>
    <w:p w:rsidR="00A5086B" w:rsidRDefault="00A5086B"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577FB" w:rsidRDefault="00E577FB"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E577FB" w:rsidRPr="007760B5" w:rsidRDefault="00E577FB" w:rsidP="00E577FB">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Приложение № </w:t>
      </w:r>
      <w:r>
        <w:rPr>
          <w:rFonts w:ascii="Times New Roman" w:eastAsia="Times New Roman" w:hAnsi="Times New Roman" w:cs="Times New Roman"/>
          <w:kern w:val="0"/>
          <w:sz w:val="24"/>
          <w:szCs w:val="24"/>
          <w:lang w:eastAsia="ru-RU" w:bidi="ar-SA"/>
        </w:rPr>
        <w:t>2</w:t>
      </w:r>
    </w:p>
    <w:p w:rsidR="00E577FB" w:rsidRPr="007760B5" w:rsidRDefault="00E577FB" w:rsidP="00E577FB">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к Договору поставки № </w:t>
      </w:r>
      <w:del w:id="853" w:author="Рожкова Наталья Викторовна" w:date="2022-10-24T09:40:00Z">
        <w:r w:rsidRPr="007760B5" w:rsidDel="009E3B9E">
          <w:rPr>
            <w:rFonts w:ascii="Times New Roman" w:eastAsia="Times New Roman" w:hAnsi="Times New Roman" w:cs="Times New Roman"/>
            <w:kern w:val="0"/>
            <w:sz w:val="24"/>
            <w:szCs w:val="24"/>
            <w:lang w:eastAsia="ru-RU" w:bidi="ar-SA"/>
          </w:rPr>
          <w:delText>Р</w:delText>
        </w:r>
        <w:r w:rsidDel="009E3B9E">
          <w:rPr>
            <w:rFonts w:ascii="Times New Roman" w:eastAsia="Times New Roman" w:hAnsi="Times New Roman" w:cs="Times New Roman"/>
            <w:kern w:val="0"/>
            <w:sz w:val="24"/>
            <w:szCs w:val="24"/>
            <w:lang w:eastAsia="ru-RU" w:bidi="ar-SA"/>
          </w:rPr>
          <w:delText xml:space="preserve">            </w:delText>
        </w:r>
        <w:r w:rsidRPr="007760B5" w:rsidDel="009E3B9E">
          <w:rPr>
            <w:rFonts w:ascii="Times New Roman" w:eastAsia="Times New Roman" w:hAnsi="Times New Roman" w:cs="Times New Roman"/>
            <w:kern w:val="0"/>
            <w:sz w:val="24"/>
            <w:szCs w:val="24"/>
            <w:lang w:eastAsia="ru-RU" w:bidi="ar-SA"/>
          </w:rPr>
          <w:delText>-УСР-ОКТР/22</w:delText>
        </w:r>
      </w:del>
      <w:ins w:id="854" w:author="Рожкова Наталья Викторовна" w:date="2022-10-24T09:40:00Z">
        <w:r w:rsidR="009E3B9E">
          <w:rPr>
            <w:rFonts w:ascii="Times New Roman" w:eastAsia="Times New Roman" w:hAnsi="Times New Roman" w:cs="Times New Roman"/>
            <w:kern w:val="0"/>
            <w:sz w:val="24"/>
            <w:szCs w:val="24"/>
            <w:lang w:eastAsia="ru-RU" w:bidi="ar-SA"/>
          </w:rPr>
          <w:t>________________</w:t>
        </w:r>
      </w:ins>
    </w:p>
    <w:p w:rsidR="00E577FB" w:rsidRPr="007760B5" w:rsidRDefault="00E577FB" w:rsidP="00E577FB">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от «___» __________</w:t>
      </w:r>
      <w:proofErr w:type="gramStart"/>
      <w:r w:rsidRPr="007760B5">
        <w:rPr>
          <w:rFonts w:ascii="Times New Roman" w:eastAsia="Times New Roman" w:hAnsi="Times New Roman" w:cs="Times New Roman"/>
          <w:kern w:val="0"/>
          <w:sz w:val="24"/>
          <w:szCs w:val="24"/>
          <w:lang w:eastAsia="ru-RU" w:bidi="ar-SA"/>
        </w:rPr>
        <w:t>_  2022</w:t>
      </w:r>
      <w:proofErr w:type="gramEnd"/>
      <w:r w:rsidRPr="007760B5">
        <w:rPr>
          <w:rFonts w:ascii="Times New Roman" w:eastAsia="Times New Roman" w:hAnsi="Times New Roman" w:cs="Times New Roman"/>
          <w:kern w:val="0"/>
          <w:sz w:val="24"/>
          <w:szCs w:val="24"/>
          <w:lang w:eastAsia="ru-RU" w:bidi="ar-SA"/>
        </w:rPr>
        <w:t xml:space="preserve"> г.</w:t>
      </w:r>
    </w:p>
    <w:p w:rsidR="00E32DC9" w:rsidRPr="007760B5" w:rsidRDefault="00E32DC9"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rsidR="00745E8A" w:rsidRPr="007760B5" w:rsidRDefault="00745E8A" w:rsidP="00745E8A">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ОБРАЗЕЦ</w:t>
      </w:r>
    </w:p>
    <w:p w:rsidR="00745E8A" w:rsidRPr="007760B5" w:rsidRDefault="00745E8A"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745E8A" w:rsidRPr="007760B5" w:rsidRDefault="00745E8A" w:rsidP="00745E8A">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855" w:name="P502"/>
      <w:bookmarkEnd w:id="855"/>
      <w:r w:rsidRPr="007760B5">
        <w:rPr>
          <w:rFonts w:ascii="Times New Roman" w:eastAsia="Times New Roman" w:hAnsi="Times New Roman" w:cs="Times New Roman"/>
          <w:kern w:val="0"/>
          <w:sz w:val="24"/>
          <w:szCs w:val="24"/>
          <w:lang w:eastAsia="ru-RU" w:bidi="ar-SA"/>
        </w:rPr>
        <w:t>АКТ</w:t>
      </w:r>
    </w:p>
    <w:p w:rsidR="00745E8A" w:rsidRPr="007760B5" w:rsidRDefault="00745E8A" w:rsidP="00745E8A">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ПРИЕМ</w:t>
      </w:r>
      <w:r w:rsidR="00441B0A">
        <w:rPr>
          <w:rFonts w:ascii="Times New Roman" w:eastAsia="Times New Roman" w:hAnsi="Times New Roman" w:cs="Times New Roman"/>
          <w:kern w:val="0"/>
          <w:sz w:val="24"/>
          <w:szCs w:val="24"/>
          <w:lang w:eastAsia="ru-RU" w:bidi="ar-SA"/>
        </w:rPr>
        <w:t>А-ПЕРЕДАЧИ</w:t>
      </w:r>
      <w:r w:rsidRPr="007760B5">
        <w:rPr>
          <w:rFonts w:ascii="Times New Roman" w:eastAsia="Times New Roman" w:hAnsi="Times New Roman" w:cs="Times New Roman"/>
          <w:kern w:val="0"/>
          <w:sz w:val="24"/>
          <w:szCs w:val="24"/>
          <w:lang w:eastAsia="ru-RU" w:bidi="ar-SA"/>
        </w:rPr>
        <w:t xml:space="preserve"> ТОВАРА </w:t>
      </w:r>
    </w:p>
    <w:p w:rsidR="00745E8A" w:rsidRDefault="00745E8A" w:rsidP="00745E8A">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 </w:t>
      </w:r>
      <w:r>
        <w:rPr>
          <w:rFonts w:ascii="Times New Roman" w:eastAsia="Times New Roman" w:hAnsi="Times New Roman" w:cs="Times New Roman"/>
          <w:kern w:val="0"/>
          <w:sz w:val="24"/>
          <w:szCs w:val="24"/>
          <w:lang w:eastAsia="ru-RU" w:bidi="ar-SA"/>
        </w:rPr>
        <w:t>к договору поставки №</w:t>
      </w:r>
      <w:r w:rsidRPr="007760B5">
        <w:rPr>
          <w:rFonts w:ascii="Times New Roman" w:eastAsia="Times New Roman" w:hAnsi="Times New Roman" w:cs="Times New Roman"/>
          <w:kern w:val="0"/>
          <w:sz w:val="24"/>
          <w:szCs w:val="24"/>
          <w:lang w:eastAsia="ru-RU" w:bidi="ar-SA"/>
        </w:rPr>
        <w:t xml:space="preserve"> </w:t>
      </w:r>
      <w:del w:id="856" w:author="Рожкова Наталья Викторовна" w:date="2022-10-24T09:40:00Z">
        <w:r w:rsidRPr="007760B5" w:rsidDel="009E3B9E">
          <w:rPr>
            <w:rFonts w:ascii="Times New Roman" w:eastAsia="Times New Roman" w:hAnsi="Times New Roman" w:cs="Times New Roman"/>
            <w:kern w:val="0"/>
            <w:sz w:val="24"/>
            <w:szCs w:val="24"/>
            <w:lang w:eastAsia="ru-RU" w:bidi="ar-SA"/>
          </w:rPr>
          <w:delText>Р</w:delText>
        </w:r>
        <w:r w:rsidDel="009E3B9E">
          <w:rPr>
            <w:rFonts w:ascii="Times New Roman" w:eastAsia="Times New Roman" w:hAnsi="Times New Roman" w:cs="Times New Roman"/>
            <w:kern w:val="0"/>
            <w:sz w:val="24"/>
            <w:szCs w:val="24"/>
            <w:lang w:eastAsia="ru-RU" w:bidi="ar-SA"/>
          </w:rPr>
          <w:delText>____</w:delText>
        </w:r>
        <w:r w:rsidRPr="007760B5" w:rsidDel="009E3B9E">
          <w:rPr>
            <w:rFonts w:ascii="Times New Roman" w:eastAsia="Times New Roman" w:hAnsi="Times New Roman" w:cs="Times New Roman"/>
            <w:kern w:val="0"/>
            <w:sz w:val="24"/>
            <w:szCs w:val="24"/>
            <w:lang w:eastAsia="ru-RU" w:bidi="ar-SA"/>
          </w:rPr>
          <w:delText>-УСР-ОКТР/22</w:delText>
        </w:r>
      </w:del>
      <w:ins w:id="857" w:author="Рожкова Наталья Викторовна" w:date="2022-10-24T09:40:00Z">
        <w:r w:rsidR="009E3B9E">
          <w:rPr>
            <w:rFonts w:ascii="Times New Roman" w:eastAsia="Times New Roman" w:hAnsi="Times New Roman" w:cs="Times New Roman"/>
            <w:kern w:val="0"/>
            <w:sz w:val="24"/>
            <w:szCs w:val="24"/>
            <w:lang w:eastAsia="ru-RU" w:bidi="ar-SA"/>
          </w:rPr>
          <w:t>________</w:t>
        </w:r>
      </w:ins>
      <w:r w:rsidRPr="007E0255">
        <w:rPr>
          <w:rFonts w:ascii="Times New Roman" w:eastAsia="Times New Roman" w:hAnsi="Times New Roman" w:cs="Times New Roman"/>
          <w:kern w:val="0"/>
          <w:sz w:val="24"/>
          <w:szCs w:val="24"/>
          <w:lang w:eastAsia="ru-RU" w:bidi="ar-SA"/>
        </w:rPr>
        <w:t xml:space="preserve"> </w:t>
      </w:r>
      <w:proofErr w:type="gramStart"/>
      <w:r w:rsidRPr="007760B5">
        <w:rPr>
          <w:rFonts w:ascii="Times New Roman" w:eastAsia="Times New Roman" w:hAnsi="Times New Roman" w:cs="Times New Roman"/>
          <w:kern w:val="0"/>
          <w:sz w:val="24"/>
          <w:szCs w:val="24"/>
          <w:lang w:eastAsia="ru-RU" w:bidi="ar-SA"/>
        </w:rPr>
        <w:t xml:space="preserve">от </w:t>
      </w:r>
      <w:r>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w:t>
      </w:r>
      <w:proofErr w:type="gramEnd"/>
      <w:r w:rsidRPr="007760B5">
        <w:rPr>
          <w:rFonts w:ascii="Times New Roman" w:eastAsia="Times New Roman" w:hAnsi="Times New Roman" w:cs="Times New Roman"/>
          <w:kern w:val="0"/>
          <w:sz w:val="24"/>
          <w:szCs w:val="24"/>
          <w:lang w:eastAsia="ru-RU" w:bidi="ar-SA"/>
        </w:rPr>
        <w:t>__» __________ 2022 г</w:t>
      </w:r>
    </w:p>
    <w:p w:rsidR="00745E8A" w:rsidRPr="007760B5" w:rsidRDefault="00745E8A" w:rsidP="00745E8A">
      <w:pPr>
        <w:widowControl w:val="0"/>
        <w:suppressAutoHyphens w:val="0"/>
        <w:autoSpaceDE w:val="0"/>
        <w:autoSpaceDN w:val="0"/>
        <w:rPr>
          <w:rFonts w:ascii="Times New Roman" w:eastAsia="Times New Roman" w:hAnsi="Times New Roman" w:cs="Times New Roman"/>
          <w:kern w:val="0"/>
          <w:sz w:val="24"/>
          <w:szCs w:val="24"/>
          <w:lang w:eastAsia="ru-RU" w:bidi="ar-SA"/>
        </w:rPr>
      </w:pPr>
    </w:p>
    <w:p w:rsidR="00745E8A" w:rsidRDefault="00745E8A" w:rsidP="00745E8A">
      <w:pPr>
        <w:widowControl w:val="0"/>
        <w:suppressAutoHyphens w:val="0"/>
        <w:autoSpaceDE w:val="0"/>
        <w:autoSpaceDN w:val="0"/>
        <w:ind w:firstLine="54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г. Москва                                                                                   </w:t>
      </w:r>
      <w:proofErr w:type="gramStart"/>
      <w:r>
        <w:rPr>
          <w:rFonts w:ascii="Times New Roman" w:eastAsia="Times New Roman" w:hAnsi="Times New Roman" w:cs="Times New Roman"/>
          <w:kern w:val="0"/>
          <w:sz w:val="24"/>
          <w:szCs w:val="24"/>
          <w:lang w:eastAsia="ru-RU" w:bidi="ar-SA"/>
        </w:rPr>
        <w:t xml:space="preserve">   «</w:t>
      </w:r>
      <w:proofErr w:type="gramEnd"/>
      <w:r>
        <w:rPr>
          <w:rFonts w:ascii="Times New Roman" w:eastAsia="Times New Roman" w:hAnsi="Times New Roman" w:cs="Times New Roman"/>
          <w:kern w:val="0"/>
          <w:sz w:val="24"/>
          <w:szCs w:val="24"/>
          <w:lang w:eastAsia="ru-RU" w:bidi="ar-SA"/>
        </w:rPr>
        <w:t xml:space="preserve">____»_________2022 г. </w:t>
      </w:r>
    </w:p>
    <w:p w:rsidR="00745E8A" w:rsidRPr="009167BF"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w:t>
      </w:r>
      <w:r>
        <w:rPr>
          <w:rFonts w:ascii="Times New Roman" w:eastAsia="Times New Roman" w:hAnsi="Times New Roman" w:cs="Times New Roman"/>
          <w:kern w:val="0"/>
          <w:sz w:val="24"/>
          <w:szCs w:val="24"/>
          <w:lang w:eastAsia="ru-RU" w:bidi="ar-SA"/>
        </w:rPr>
        <w:t>-</w:t>
      </w:r>
      <w:del w:id="858" w:author="Рожкова Наталья Викторовна" w:date="2022-10-24T09:40:00Z">
        <w:r w:rsidDel="009E3B9E">
          <w:rPr>
            <w:rFonts w:ascii="Times New Roman" w:eastAsia="Times New Roman" w:hAnsi="Times New Roman" w:cs="Times New Roman"/>
            <w:kern w:val="0"/>
            <w:sz w:val="24"/>
            <w:szCs w:val="24"/>
            <w:lang w:eastAsia="ru-RU" w:bidi="ar-SA"/>
          </w:rPr>
          <w:delText xml:space="preserve"> </w:delText>
        </w:r>
        <w:r w:rsidRPr="007760B5" w:rsidDel="009E3B9E">
          <w:rPr>
            <w:rFonts w:ascii="Times New Roman" w:eastAsia="Times New Roman" w:hAnsi="Times New Roman" w:cs="Times New Roman"/>
            <w:bCs/>
            <w:kern w:val="0"/>
            <w:sz w:val="24"/>
            <w:szCs w:val="24"/>
            <w:lang w:eastAsia="ru-RU" w:bidi="ar-SA"/>
          </w:rPr>
          <w:delText>общество с ограниченной ответственностью «</w:delText>
        </w:r>
        <w:r w:rsidRPr="004D4903" w:rsidDel="009E3B9E">
          <w:rPr>
            <w:rFonts w:ascii="Times New Roman" w:eastAsia="Times New Roman" w:hAnsi="Times New Roman" w:cs="Times New Roman"/>
            <w:bCs/>
            <w:kern w:val="0"/>
            <w:sz w:val="24"/>
            <w:szCs w:val="24"/>
            <w:lang w:eastAsia="ru-RU" w:bidi="ar-SA"/>
          </w:rPr>
          <w:delText>Альянс групп»</w:delText>
        </w:r>
      </w:del>
      <w:ins w:id="859" w:author="Рожкова Наталья Викторовна" w:date="2022-10-24T09:40:00Z">
        <w:r w:rsidR="009E3B9E">
          <w:rPr>
            <w:rFonts w:ascii="Times New Roman" w:eastAsia="Times New Roman" w:hAnsi="Times New Roman" w:cs="Times New Roman"/>
            <w:bCs/>
            <w:kern w:val="0"/>
            <w:sz w:val="24"/>
            <w:szCs w:val="24"/>
            <w:lang w:eastAsia="ru-RU" w:bidi="ar-SA"/>
          </w:rPr>
          <w:t>___________</w:t>
        </w:r>
      </w:ins>
      <w:r>
        <w:rPr>
          <w:rFonts w:ascii="Times New Roman" w:eastAsia="Times New Roman" w:hAnsi="Times New Roman" w:cs="Times New Roman"/>
          <w:bCs/>
          <w:kern w:val="0"/>
          <w:sz w:val="24"/>
          <w:szCs w:val="24"/>
          <w:lang w:eastAsia="ru-RU" w:bidi="ar-SA"/>
        </w:rPr>
        <w:t>,</w:t>
      </w:r>
      <w:r w:rsidRPr="004D4903">
        <w:rPr>
          <w:rFonts w:ascii="Times New Roman" w:eastAsia="Times New Roman" w:hAnsi="Times New Roman" w:cs="Times New Roman"/>
          <w:bCs/>
          <w:kern w:val="0"/>
          <w:sz w:val="24"/>
          <w:szCs w:val="24"/>
          <w:lang w:eastAsia="ru-RU" w:bidi="ar-SA"/>
        </w:rPr>
        <w:t xml:space="preserve"> в лице</w:t>
      </w:r>
      <w:del w:id="860" w:author="Рожкова Наталья Викторовна" w:date="2022-10-24T09:40:00Z">
        <w:r w:rsidRPr="004D4903" w:rsidDel="009E3B9E">
          <w:rPr>
            <w:rFonts w:ascii="Times New Roman" w:eastAsia="Times New Roman" w:hAnsi="Times New Roman" w:cs="Times New Roman"/>
            <w:bCs/>
            <w:kern w:val="0"/>
            <w:sz w:val="24"/>
            <w:szCs w:val="24"/>
            <w:lang w:eastAsia="ru-RU" w:bidi="ar-SA"/>
          </w:rPr>
          <w:delText xml:space="preserve"> Генерального директора Козодаева Дениса Васильевича</w:delText>
        </w:r>
      </w:del>
      <w:ins w:id="861" w:author="Рожкова Наталья Викторовна" w:date="2022-10-24T09:40:00Z">
        <w:r w:rsidR="009E3B9E">
          <w:rPr>
            <w:rFonts w:ascii="Times New Roman" w:eastAsia="Times New Roman" w:hAnsi="Times New Roman" w:cs="Times New Roman"/>
            <w:bCs/>
            <w:kern w:val="0"/>
            <w:sz w:val="24"/>
            <w:szCs w:val="24"/>
            <w:lang w:eastAsia="ru-RU" w:bidi="ar-SA"/>
          </w:rPr>
          <w:t>___________</w:t>
        </w:r>
      </w:ins>
      <w:r w:rsidRPr="009B253F">
        <w:rPr>
          <w:rFonts w:ascii="Times New Roman" w:hAnsi="Times New Roman" w:cs="Times New Roman"/>
          <w:sz w:val="24"/>
          <w:szCs w:val="24"/>
        </w:rPr>
        <w:t xml:space="preserve">, действующего на основании </w:t>
      </w:r>
      <w:del w:id="862" w:author="Рожкова Наталья Викторовна" w:date="2022-10-24T09:40:00Z">
        <w:r w:rsidRPr="009B253F" w:rsidDel="009E3B9E">
          <w:rPr>
            <w:rFonts w:ascii="Times New Roman" w:hAnsi="Times New Roman" w:cs="Times New Roman"/>
            <w:sz w:val="24"/>
            <w:szCs w:val="24"/>
          </w:rPr>
          <w:delText>Устава</w:delText>
        </w:r>
      </w:del>
      <w:ins w:id="863" w:author="Рожкова Наталья Викторовна" w:date="2022-10-24T09:40:00Z">
        <w:r w:rsidR="009E3B9E">
          <w:rPr>
            <w:rFonts w:ascii="Times New Roman" w:hAnsi="Times New Roman" w:cs="Times New Roman"/>
            <w:sz w:val="24"/>
            <w:szCs w:val="24"/>
          </w:rPr>
          <w:t>_____</w:t>
        </w:r>
      </w:ins>
      <w:r>
        <w:rPr>
          <w:rFonts w:ascii="Times New Roman" w:eastAsia="Times New Roman" w:hAnsi="Times New Roman" w:cs="Times New Roman"/>
          <w:kern w:val="0"/>
          <w:sz w:val="24"/>
          <w:szCs w:val="24"/>
          <w:lang w:eastAsia="ru-RU" w:bidi="ar-SA"/>
        </w:rPr>
        <w:t xml:space="preserve">, с одной стороны, и Покупатель -  </w:t>
      </w:r>
      <w:r>
        <w:rPr>
          <w:rFonts w:ascii="Times New Roman" w:hAnsi="Times New Roman" w:cs="Times New Roman"/>
          <w:bCs/>
          <w:sz w:val="24"/>
          <w:szCs w:val="24"/>
        </w:rPr>
        <w:t>ф</w:t>
      </w:r>
      <w:r w:rsidRPr="009B253F">
        <w:rPr>
          <w:rFonts w:ascii="Times New Roman" w:hAnsi="Times New Roman" w:cs="Times New Roman"/>
          <w:bCs/>
          <w:sz w:val="24"/>
          <w:szCs w:val="24"/>
        </w:rPr>
        <w:t>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hAnsi="Times New Roman" w:cs="Times New Roman"/>
          <w:bCs/>
          <w:sz w:val="24"/>
          <w:szCs w:val="24"/>
        </w:rPr>
        <w:t>,</w:t>
      </w:r>
      <w:r w:rsidRPr="009B253F">
        <w:rPr>
          <w:rFonts w:ascii="Times New Roman" w:hAnsi="Times New Roman" w:cs="Times New Roman"/>
          <w:bCs/>
          <w:sz w:val="24"/>
          <w:szCs w:val="24"/>
        </w:rPr>
        <w:t xml:space="preserve"> </w:t>
      </w:r>
      <w:r w:rsidRPr="009B253F">
        <w:rPr>
          <w:rFonts w:ascii="Times New Roman" w:hAnsi="Times New Roman" w:cs="Times New Roman"/>
          <w:sz w:val="24"/>
          <w:szCs w:val="24"/>
        </w:rPr>
        <w:t>в лице</w:t>
      </w:r>
      <w:r>
        <w:rPr>
          <w:rFonts w:ascii="Times New Roman" w:hAnsi="Times New Roman" w:cs="Times New Roman"/>
          <w:sz w:val="24"/>
          <w:szCs w:val="24"/>
        </w:rPr>
        <w:t xml:space="preserve"> </w:t>
      </w:r>
      <w:r w:rsidRPr="00E10E4B">
        <w:rPr>
          <w:rFonts w:ascii="Times New Roman" w:eastAsia="Times New Roman" w:hAnsi="Times New Roman" w:cs="Times New Roman"/>
          <w:kern w:val="0"/>
          <w:sz w:val="24"/>
          <w:szCs w:val="24"/>
          <w:lang w:eastAsia="ru-RU" w:bidi="ar-SA"/>
        </w:rPr>
        <w:t xml:space="preserve">заместителя </w:t>
      </w:r>
      <w:r>
        <w:rPr>
          <w:rFonts w:ascii="Times New Roman" w:eastAsia="Times New Roman" w:hAnsi="Times New Roman" w:cs="Times New Roman"/>
          <w:kern w:val="0"/>
          <w:sz w:val="24"/>
          <w:szCs w:val="24"/>
          <w:lang w:eastAsia="ru-RU" w:bidi="ar-SA"/>
        </w:rPr>
        <w:t>г</w:t>
      </w:r>
      <w:r w:rsidRPr="00E10E4B">
        <w:rPr>
          <w:rFonts w:ascii="Times New Roman" w:eastAsia="Times New Roman" w:hAnsi="Times New Roman" w:cs="Times New Roman"/>
          <w:kern w:val="0"/>
          <w:sz w:val="24"/>
          <w:szCs w:val="24"/>
          <w:lang w:eastAsia="ru-RU" w:bidi="ar-SA"/>
        </w:rPr>
        <w:t xml:space="preserve">енерального директора </w:t>
      </w:r>
      <w:proofErr w:type="spellStart"/>
      <w:r w:rsidRPr="00E10E4B">
        <w:rPr>
          <w:rFonts w:ascii="Times New Roman" w:eastAsia="Times New Roman" w:hAnsi="Times New Roman" w:cs="Times New Roman"/>
          <w:kern w:val="0"/>
          <w:sz w:val="24"/>
          <w:szCs w:val="24"/>
          <w:lang w:eastAsia="ru-RU" w:bidi="ar-SA"/>
        </w:rPr>
        <w:t>Стерлева</w:t>
      </w:r>
      <w:proofErr w:type="spellEnd"/>
      <w:r w:rsidRPr="00E10E4B">
        <w:rPr>
          <w:rFonts w:ascii="Times New Roman" w:eastAsia="Times New Roman" w:hAnsi="Times New Roman" w:cs="Times New Roman"/>
          <w:kern w:val="0"/>
          <w:sz w:val="24"/>
          <w:szCs w:val="24"/>
          <w:lang w:eastAsia="ru-RU" w:bidi="ar-SA"/>
        </w:rPr>
        <w:t xml:space="preserve"> Александра Игоревича</w:t>
      </w:r>
      <w:r w:rsidRPr="00AF6BFA">
        <w:rPr>
          <w:rFonts w:ascii="Times New Roman" w:eastAsia="Times New Roman" w:hAnsi="Times New Roman" w:cs="Times New Roman"/>
          <w:kern w:val="0"/>
          <w:sz w:val="24"/>
          <w:szCs w:val="24"/>
          <w:lang w:eastAsia="zh-CN" w:bidi="ar-SA"/>
        </w:rPr>
        <w:t xml:space="preserve"> </w:t>
      </w:r>
      <w:r w:rsidRPr="00AF6BFA">
        <w:rPr>
          <w:rFonts w:ascii="Times New Roman" w:eastAsia="Times New Roman" w:hAnsi="Times New Roman" w:cs="Times New Roman"/>
          <w:kern w:val="0"/>
          <w:sz w:val="24"/>
          <w:szCs w:val="24"/>
          <w:lang w:eastAsia="ru-RU" w:bidi="ar-SA"/>
        </w:rPr>
        <w:t xml:space="preserve">действующего на основании доверенности № </w:t>
      </w:r>
      <w:r w:rsidR="00E32DC9" w:rsidRPr="00AF6BFA">
        <w:rPr>
          <w:rFonts w:ascii="Times New Roman" w:eastAsia="Times New Roman" w:hAnsi="Times New Roman" w:cs="Times New Roman"/>
          <w:kern w:val="0"/>
          <w:sz w:val="24"/>
          <w:szCs w:val="24"/>
          <w:lang w:eastAsia="ru-RU" w:bidi="ar-SA"/>
        </w:rPr>
        <w:t>1</w:t>
      </w:r>
      <w:r w:rsidR="00E32DC9">
        <w:rPr>
          <w:rFonts w:ascii="Times New Roman" w:eastAsia="Times New Roman" w:hAnsi="Times New Roman" w:cs="Times New Roman"/>
          <w:kern w:val="0"/>
          <w:sz w:val="24"/>
          <w:szCs w:val="24"/>
          <w:lang w:eastAsia="ru-RU" w:bidi="ar-SA"/>
        </w:rPr>
        <w:t>84</w:t>
      </w:r>
      <w:r w:rsidR="00E32DC9" w:rsidRPr="00AF6BFA">
        <w:rPr>
          <w:rFonts w:ascii="Times New Roman" w:eastAsia="Times New Roman" w:hAnsi="Times New Roman" w:cs="Times New Roman"/>
          <w:kern w:val="0"/>
          <w:sz w:val="24"/>
          <w:szCs w:val="24"/>
          <w:lang w:eastAsia="ru-RU" w:bidi="ar-SA"/>
        </w:rPr>
        <w:t xml:space="preserve"> </w:t>
      </w:r>
      <w:r w:rsidRPr="00AF6BFA">
        <w:rPr>
          <w:rFonts w:ascii="Times New Roman" w:eastAsia="Times New Roman" w:hAnsi="Times New Roman" w:cs="Times New Roman"/>
          <w:kern w:val="0"/>
          <w:sz w:val="24"/>
          <w:szCs w:val="24"/>
          <w:lang w:eastAsia="ru-RU" w:bidi="ar-SA"/>
        </w:rPr>
        <w:t xml:space="preserve">от </w:t>
      </w:r>
      <w:r w:rsidR="00E32DC9">
        <w:rPr>
          <w:rFonts w:ascii="Times New Roman" w:eastAsia="Times New Roman" w:hAnsi="Times New Roman" w:cs="Times New Roman"/>
          <w:kern w:val="0"/>
          <w:sz w:val="24"/>
          <w:szCs w:val="24"/>
          <w:lang w:eastAsia="ru-RU" w:bidi="ar-SA"/>
        </w:rPr>
        <w:t>7 июля</w:t>
      </w:r>
      <w:r w:rsidRPr="00AF6BFA">
        <w:rPr>
          <w:rFonts w:ascii="Times New Roman" w:eastAsia="Times New Roman" w:hAnsi="Times New Roman" w:cs="Times New Roman"/>
          <w:kern w:val="0"/>
          <w:sz w:val="24"/>
          <w:szCs w:val="24"/>
          <w:lang w:eastAsia="ru-RU" w:bidi="ar-SA"/>
        </w:rPr>
        <w:t xml:space="preserve"> 202</w:t>
      </w:r>
      <w:r w:rsidR="00321C14">
        <w:rPr>
          <w:rFonts w:ascii="Times New Roman" w:eastAsia="Times New Roman" w:hAnsi="Times New Roman" w:cs="Times New Roman"/>
          <w:kern w:val="0"/>
          <w:sz w:val="24"/>
          <w:szCs w:val="24"/>
          <w:lang w:eastAsia="ru-RU" w:bidi="ar-SA"/>
        </w:rPr>
        <w:t>2</w:t>
      </w:r>
      <w:r w:rsidRPr="00AF6BFA">
        <w:rPr>
          <w:rFonts w:ascii="Times New Roman" w:eastAsia="Times New Roman" w:hAnsi="Times New Roman" w:cs="Times New Roman"/>
          <w:kern w:val="0"/>
          <w:sz w:val="24"/>
          <w:szCs w:val="24"/>
          <w:lang w:eastAsia="ru-RU" w:bidi="ar-SA"/>
        </w:rPr>
        <w:t xml:space="preserve"> г.</w:t>
      </w:r>
      <w:r w:rsidRPr="007760B5">
        <w:rPr>
          <w:rFonts w:ascii="Times New Roman" w:eastAsia="Times New Roman" w:hAnsi="Times New Roman" w:cs="Times New Roman"/>
          <w:kern w:val="0"/>
          <w:sz w:val="24"/>
          <w:szCs w:val="24"/>
          <w:lang w:eastAsia="ru-RU" w:bidi="ar-SA"/>
        </w:rPr>
        <w:t>, с другой стороны составили настоящий Акт о следующем:</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поставил, а </w:t>
      </w:r>
      <w:r>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принял следующий Товар согласно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 xml:space="preserve"> к </w:t>
      </w:r>
      <w:r>
        <w:rPr>
          <w:rFonts w:ascii="Times New Roman" w:eastAsia="Times New Roman" w:hAnsi="Times New Roman" w:cs="Times New Roman"/>
          <w:kern w:val="0"/>
          <w:sz w:val="24"/>
          <w:szCs w:val="24"/>
          <w:lang w:eastAsia="ru-RU" w:bidi="ar-SA"/>
        </w:rPr>
        <w:t>Договору</w:t>
      </w:r>
      <w:r w:rsidRPr="007760B5">
        <w:rPr>
          <w:rFonts w:ascii="Times New Roman" w:eastAsia="Times New Roman" w:hAnsi="Times New Roman" w:cs="Times New Roman"/>
          <w:kern w:val="0"/>
          <w:sz w:val="24"/>
          <w:szCs w:val="24"/>
          <w:lang w:eastAsia="ru-RU" w:bidi="ar-SA"/>
        </w:rPr>
        <w:t>):</w:t>
      </w:r>
      <w:r>
        <w:rPr>
          <w:rFonts w:ascii="Times New Roman" w:eastAsia="Times New Roman" w:hAnsi="Times New Roman" w:cs="Times New Roman"/>
          <w:kern w:val="0"/>
          <w:sz w:val="24"/>
          <w:szCs w:val="24"/>
          <w:lang w:eastAsia="ru-RU" w:bidi="ar-SA"/>
        </w:rPr>
        <w:t xml:space="preserve"> </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86"/>
        <w:gridCol w:w="1708"/>
        <w:gridCol w:w="1604"/>
        <w:gridCol w:w="903"/>
        <w:gridCol w:w="616"/>
        <w:gridCol w:w="681"/>
        <w:gridCol w:w="2705"/>
        <w:gridCol w:w="1094"/>
      </w:tblGrid>
      <w:tr w:rsidR="00745E8A" w:rsidRPr="007760B5" w:rsidTr="00B96CB4">
        <w:trPr>
          <w:trHeight w:val="20"/>
        </w:trPr>
        <w:tc>
          <w:tcPr>
            <w:tcW w:w="286"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 п/п</w:t>
            </w:r>
          </w:p>
        </w:tc>
        <w:tc>
          <w:tcPr>
            <w:tcW w:w="1286"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Наименование Товара</w:t>
            </w: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Страна происхождения, производитель</w:t>
            </w:r>
          </w:p>
        </w:tc>
        <w:tc>
          <w:tcPr>
            <w:tcW w:w="357" w:type="pct"/>
            <w:noWrap/>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Ед. изм.</w:t>
            </w:r>
          </w:p>
        </w:tc>
        <w:tc>
          <w:tcPr>
            <w:tcW w:w="357"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Кол-во</w:t>
            </w:r>
          </w:p>
        </w:tc>
        <w:tc>
          <w:tcPr>
            <w:tcW w:w="571"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Цена за ед. с НДС, руб.</w:t>
            </w:r>
          </w:p>
        </w:tc>
        <w:tc>
          <w:tcPr>
            <w:tcW w:w="571" w:type="pct"/>
            <w:noWrap/>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Применяемая ставка НДС, %</w:t>
            </w:r>
          </w:p>
        </w:tc>
        <w:tc>
          <w:tcPr>
            <w:tcW w:w="643"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Общая стоимость с НДС, руб.</w:t>
            </w:r>
          </w:p>
        </w:tc>
      </w:tr>
      <w:tr w:rsidR="00745E8A" w:rsidRPr="007760B5" w:rsidTr="00B96CB4">
        <w:trPr>
          <w:trHeight w:val="20"/>
        </w:trPr>
        <w:tc>
          <w:tcPr>
            <w:tcW w:w="286" w:type="pct"/>
            <w:noWrap/>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1</w:t>
            </w:r>
          </w:p>
        </w:tc>
        <w:tc>
          <w:tcPr>
            <w:tcW w:w="1286"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2</w:t>
            </w: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3</w:t>
            </w:r>
          </w:p>
        </w:tc>
        <w:tc>
          <w:tcPr>
            <w:tcW w:w="357" w:type="pct"/>
            <w:noWrap/>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4</w:t>
            </w:r>
          </w:p>
        </w:tc>
        <w:tc>
          <w:tcPr>
            <w:tcW w:w="357"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5</w:t>
            </w:r>
          </w:p>
        </w:tc>
        <w:tc>
          <w:tcPr>
            <w:tcW w:w="571"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6</w:t>
            </w:r>
          </w:p>
        </w:tc>
        <w:tc>
          <w:tcPr>
            <w:tcW w:w="571" w:type="pct"/>
            <w:noWrap/>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7</w:t>
            </w:r>
          </w:p>
        </w:tc>
        <w:tc>
          <w:tcPr>
            <w:tcW w:w="643"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8</w:t>
            </w: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64" w:author="Рожкова Наталья Викторовна" w:date="2022-10-24T09:39:00Z">
              <w:r w:rsidRPr="007760B5" w:rsidDel="009E3B9E">
                <w:rPr>
                  <w:rFonts w:ascii="Times New Roman" w:eastAsia="Times New Roman" w:hAnsi="Times New Roman" w:cs="Times New Roman"/>
                  <w:kern w:val="0"/>
                  <w:sz w:val="20"/>
                  <w:szCs w:val="20"/>
                  <w:lang w:eastAsia="ru-RU" w:bidi="ar-SA"/>
                </w:rPr>
                <w:delText>1.</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65" w:author="Рожкова Наталья Викторовна" w:date="2022-10-24T09:39:00Z">
              <w:r w:rsidRPr="007760B5" w:rsidDel="009E3B9E">
                <w:rPr>
                  <w:rFonts w:ascii="Times New Roman" w:eastAsia="Times New Roman" w:hAnsi="Times New Roman" w:cs="Times New Roman"/>
                  <w:kern w:val="0"/>
                  <w:sz w:val="20"/>
                  <w:szCs w:val="20"/>
                  <w:lang w:eastAsia="ru-RU" w:bidi="ar-SA"/>
                </w:rPr>
                <w:delText>2.</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66" w:author="Рожкова Наталья Викторовна" w:date="2022-10-24T09:39:00Z">
              <w:r w:rsidDel="009E3B9E">
                <w:rPr>
                  <w:rFonts w:ascii="Times New Roman" w:eastAsia="Times New Roman" w:hAnsi="Times New Roman" w:cs="Times New Roman"/>
                  <w:kern w:val="0"/>
                  <w:sz w:val="20"/>
                  <w:szCs w:val="20"/>
                  <w:lang w:eastAsia="ru-RU" w:bidi="ar-SA"/>
                </w:rPr>
                <w:delText>3.</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67" w:author="Рожкова Наталья Викторовна" w:date="2022-10-24T09:39:00Z">
              <w:r w:rsidDel="009E3B9E">
                <w:rPr>
                  <w:rFonts w:ascii="Times New Roman" w:eastAsia="Times New Roman" w:hAnsi="Times New Roman" w:cs="Times New Roman"/>
                  <w:kern w:val="0"/>
                  <w:sz w:val="20"/>
                  <w:szCs w:val="20"/>
                  <w:lang w:eastAsia="ru-RU" w:bidi="ar-SA"/>
                </w:rPr>
                <w:delText>4.</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68" w:author="Рожкова Наталья Викторовна" w:date="2022-10-24T09:39:00Z">
              <w:r w:rsidDel="009E3B9E">
                <w:rPr>
                  <w:rFonts w:ascii="Times New Roman" w:eastAsia="Times New Roman" w:hAnsi="Times New Roman" w:cs="Times New Roman"/>
                  <w:kern w:val="0"/>
                  <w:sz w:val="20"/>
                  <w:szCs w:val="20"/>
                  <w:lang w:eastAsia="ru-RU" w:bidi="ar-SA"/>
                </w:rPr>
                <w:delText>5.</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69" w:author="Рожкова Наталья Викторовна" w:date="2022-10-24T09:39:00Z">
              <w:r w:rsidDel="009E3B9E">
                <w:rPr>
                  <w:rFonts w:ascii="Times New Roman" w:eastAsia="Times New Roman" w:hAnsi="Times New Roman" w:cs="Times New Roman"/>
                  <w:kern w:val="0"/>
                  <w:sz w:val="20"/>
                  <w:szCs w:val="20"/>
                  <w:lang w:eastAsia="ru-RU" w:bidi="ar-SA"/>
                </w:rPr>
                <w:delText>6.</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20"/>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70" w:author="Рожкова Наталья Викторовна" w:date="2022-10-24T09:39:00Z">
              <w:r w:rsidDel="009E3B9E">
                <w:rPr>
                  <w:rFonts w:ascii="Times New Roman" w:eastAsia="Times New Roman" w:hAnsi="Times New Roman" w:cs="Times New Roman"/>
                  <w:kern w:val="0"/>
                  <w:sz w:val="20"/>
                  <w:szCs w:val="20"/>
                  <w:lang w:eastAsia="ru-RU" w:bidi="ar-SA"/>
                </w:rPr>
                <w:delText>7.</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r w:rsidR="00745E8A" w:rsidRPr="007760B5" w:rsidTr="00B96CB4">
        <w:trPr>
          <w:trHeight w:val="496"/>
        </w:trPr>
        <w:tc>
          <w:tcPr>
            <w:tcW w:w="286" w:type="pct"/>
            <w:noWrap/>
            <w:vAlign w:val="center"/>
          </w:tcPr>
          <w:p w:rsidR="00745E8A" w:rsidRPr="007760B5" w:rsidRDefault="00745E8A" w:rsidP="00B96CB4">
            <w:pPr>
              <w:suppressAutoHyphens w:val="0"/>
              <w:jc w:val="center"/>
              <w:rPr>
                <w:rFonts w:ascii="Times New Roman" w:eastAsia="Times New Roman" w:hAnsi="Times New Roman" w:cs="Times New Roman"/>
                <w:kern w:val="0"/>
                <w:sz w:val="20"/>
                <w:szCs w:val="20"/>
                <w:lang w:eastAsia="ru-RU" w:bidi="ar-SA"/>
              </w:rPr>
            </w:pPr>
            <w:del w:id="871" w:author="Рожкова Наталья Викторовна" w:date="2022-10-24T09:39:00Z">
              <w:r w:rsidDel="009E3B9E">
                <w:rPr>
                  <w:rFonts w:ascii="Times New Roman" w:eastAsia="Times New Roman" w:hAnsi="Times New Roman" w:cs="Times New Roman"/>
                  <w:kern w:val="0"/>
                  <w:sz w:val="20"/>
                  <w:szCs w:val="20"/>
                  <w:lang w:eastAsia="ru-RU" w:bidi="ar-SA"/>
                </w:rPr>
                <w:delText>8.</w:delText>
              </w:r>
            </w:del>
          </w:p>
        </w:tc>
        <w:tc>
          <w:tcPr>
            <w:tcW w:w="1286"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929" w:type="pct"/>
            <w:vAlign w:val="center"/>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357" w:type="pct"/>
          </w:tcPr>
          <w:p w:rsidR="00745E8A" w:rsidRPr="007760B5" w:rsidRDefault="00745E8A" w:rsidP="00B96CB4">
            <w:pPr>
              <w:jc w:val="center"/>
              <w:rPr>
                <w:rFonts w:ascii="Times New Roman" w:eastAsia="Times New Roman" w:hAnsi="Times New Roman" w:cs="Times New Roman"/>
                <w:kern w:val="0"/>
                <w:sz w:val="20"/>
                <w:szCs w:val="20"/>
                <w:lang w:eastAsia="en-US" w:bidi="ar-SA"/>
              </w:rPr>
            </w:pPr>
          </w:p>
        </w:tc>
        <w:tc>
          <w:tcPr>
            <w:tcW w:w="571"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571" w:type="pct"/>
            <w:noWrap/>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c>
          <w:tcPr>
            <w:tcW w:w="643" w:type="pct"/>
          </w:tcPr>
          <w:p w:rsidR="00745E8A" w:rsidRPr="007760B5" w:rsidRDefault="00745E8A" w:rsidP="00B96CB4">
            <w:pPr>
              <w:jc w:val="center"/>
              <w:rPr>
                <w:rFonts w:ascii="Times New Roman" w:eastAsia="Times New Roman" w:hAnsi="Times New Roman" w:cs="Times New Roman"/>
                <w:kern w:val="0"/>
                <w:sz w:val="20"/>
                <w:szCs w:val="20"/>
                <w:lang w:eastAsia="zh-CN" w:bidi="ar-SA"/>
              </w:rPr>
            </w:pPr>
          </w:p>
        </w:tc>
      </w:tr>
    </w:tbl>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Приемка Товара произведена следующим образом:</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00E32DC9">
        <w:rPr>
          <w:rFonts w:ascii="Times New Roman" w:eastAsia="Times New Roman" w:hAnsi="Times New Roman" w:cs="Times New Roman"/>
          <w:kern w:val="0"/>
          <w:sz w:val="24"/>
          <w:szCs w:val="24"/>
          <w:lang w:eastAsia="ru-RU" w:bidi="ar-SA"/>
        </w:rPr>
        <w:t>).</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Pr>
          <w:rFonts w:ascii="Times New Roman" w:eastAsia="Times New Roman" w:hAnsi="Times New Roman" w:cs="Times New Roman"/>
          <w:kern w:val="0"/>
          <w:sz w:val="24"/>
          <w:szCs w:val="24"/>
          <w:lang w:eastAsia="ru-RU" w:bidi="ar-SA"/>
        </w:rPr>
        <w:t>Договора</w:t>
      </w:r>
      <w:r w:rsidRPr="007760B5">
        <w:rPr>
          <w:rFonts w:ascii="Times New Roman" w:eastAsia="Times New Roman" w:hAnsi="Times New Roman" w:cs="Times New Roman"/>
          <w:kern w:val="0"/>
          <w:sz w:val="24"/>
          <w:szCs w:val="24"/>
          <w:lang w:eastAsia="ru-RU" w:bidi="ar-SA"/>
        </w:rPr>
        <w:t>;</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rsidR="00745E8A"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rsidR="00745E8A" w:rsidRDefault="00745E8A"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E32DC9" w:rsidRPr="007760B5" w:rsidRDefault="00E32DC9" w:rsidP="00745E8A">
      <w:pPr>
        <w:widowControl w:val="0"/>
        <w:suppressAutoHyphens w:val="0"/>
        <w:autoSpaceDE w:val="0"/>
        <w:autoSpaceDN w:val="0"/>
        <w:jc w:val="both"/>
        <w:rPr>
          <w:rFonts w:ascii="Times New Roman" w:eastAsia="Times New Roman" w:hAnsi="Times New Roman" w:cs="Times New Roman"/>
          <w:kern w:val="0"/>
          <w:sz w:val="24"/>
          <w:szCs w:val="24"/>
          <w:lang w:eastAsia="ru-RU" w:bidi="ar-SA"/>
        </w:rPr>
      </w:pP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Pr>
          <w:rFonts w:ascii="Times New Roman" w:eastAsia="Times New Roman" w:hAnsi="Times New Roman" w:cs="Times New Roman"/>
          <w:kern w:val="0"/>
          <w:sz w:val="24"/>
          <w:szCs w:val="24"/>
          <w:lang w:eastAsia="ru-RU" w:bidi="ar-SA"/>
        </w:rPr>
        <w:t>Покупателю</w:t>
      </w:r>
      <w:r w:rsidRPr="007760B5">
        <w:rPr>
          <w:rFonts w:ascii="Times New Roman" w:eastAsia="Times New Roman" w:hAnsi="Times New Roman" w:cs="Times New Roman"/>
          <w:kern w:val="0"/>
          <w:sz w:val="24"/>
          <w:szCs w:val="24"/>
          <w:lang w:eastAsia="ru-RU" w:bidi="ar-SA"/>
        </w:rPr>
        <w:t>.</w:t>
      </w:r>
    </w:p>
    <w:p w:rsidR="00745E8A" w:rsidRPr="007760B5" w:rsidRDefault="00745E8A" w:rsidP="00745E8A">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745E8A" w:rsidRPr="007760B5" w:rsidTr="00B96CB4">
        <w:tc>
          <w:tcPr>
            <w:tcW w:w="4907" w:type="dxa"/>
            <w:vAlign w:val="center"/>
          </w:tcPr>
          <w:p w:rsidR="00745E8A" w:rsidRPr="007760B5" w:rsidRDefault="00745E8A" w:rsidP="00B96CB4">
            <w:pPr>
              <w:jc w:val="cente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b/>
                <w:kern w:val="0"/>
                <w:sz w:val="24"/>
                <w:szCs w:val="24"/>
                <w:lang w:eastAsia="zh-CN" w:bidi="ar-SA"/>
              </w:rPr>
              <w:t>«Поставщик»</w:t>
            </w:r>
          </w:p>
        </w:tc>
        <w:tc>
          <w:tcPr>
            <w:tcW w:w="4908" w:type="dxa"/>
            <w:vAlign w:val="center"/>
          </w:tcPr>
          <w:p w:rsidR="00745E8A" w:rsidRPr="007760B5" w:rsidRDefault="00745E8A" w:rsidP="00B96CB4">
            <w:pPr>
              <w:jc w:val="center"/>
              <w:rPr>
                <w:rFonts w:ascii="Times New Roman" w:eastAsia="Times New Roman" w:hAnsi="Times New Roman" w:cs="Times New Roman"/>
                <w:spacing w:val="-1"/>
                <w:kern w:val="0"/>
                <w:sz w:val="24"/>
                <w:szCs w:val="24"/>
                <w:lang w:eastAsia="zh-CN" w:bidi="ar-SA"/>
              </w:rPr>
            </w:pPr>
            <w:r w:rsidRPr="007760B5">
              <w:rPr>
                <w:rFonts w:ascii="Times New Roman" w:eastAsia="Times New Roman" w:hAnsi="Times New Roman" w:cs="Times New Roman"/>
                <w:b/>
                <w:kern w:val="0"/>
                <w:sz w:val="24"/>
                <w:szCs w:val="24"/>
                <w:lang w:eastAsia="zh-CN" w:bidi="ar-SA"/>
              </w:rPr>
              <w:t>«По</w:t>
            </w:r>
            <w:r>
              <w:rPr>
                <w:rFonts w:ascii="Times New Roman" w:eastAsia="Times New Roman" w:hAnsi="Times New Roman" w:cs="Times New Roman"/>
                <w:b/>
                <w:kern w:val="0"/>
                <w:sz w:val="24"/>
                <w:szCs w:val="24"/>
                <w:lang w:eastAsia="zh-CN" w:bidi="ar-SA"/>
              </w:rPr>
              <w:t>купатель</w:t>
            </w:r>
            <w:r w:rsidRPr="007760B5">
              <w:rPr>
                <w:rFonts w:ascii="Times New Roman" w:eastAsia="Times New Roman" w:hAnsi="Times New Roman" w:cs="Times New Roman"/>
                <w:b/>
                <w:kern w:val="0"/>
                <w:sz w:val="24"/>
                <w:szCs w:val="24"/>
                <w:lang w:eastAsia="zh-CN" w:bidi="ar-SA"/>
              </w:rPr>
              <w:t>»</w:t>
            </w:r>
          </w:p>
        </w:tc>
      </w:tr>
      <w:tr w:rsidR="00745E8A" w:rsidRPr="007760B5" w:rsidTr="00E32DC9">
        <w:tc>
          <w:tcPr>
            <w:tcW w:w="4907" w:type="dxa"/>
            <w:vAlign w:val="center"/>
          </w:tcPr>
          <w:p w:rsidR="00745E8A" w:rsidDel="009E3B9E" w:rsidRDefault="00745E8A" w:rsidP="00B96CB4">
            <w:pPr>
              <w:snapToGrid w:val="0"/>
              <w:rPr>
                <w:del w:id="872" w:author="Рожкова Наталья Викторовна" w:date="2022-10-24T09:41:00Z"/>
                <w:rFonts w:ascii="Times New Roman" w:hAnsi="Times New Roman" w:cs="Times New Roman"/>
                <w:sz w:val="24"/>
                <w:szCs w:val="24"/>
              </w:rPr>
            </w:pPr>
            <w:del w:id="873" w:author="Рожкова Наталья Викторовна" w:date="2022-10-24T09:41:00Z">
              <w:r w:rsidRPr="009A3DBA" w:rsidDel="009E3B9E">
                <w:rPr>
                  <w:rFonts w:ascii="Times New Roman" w:hAnsi="Times New Roman" w:cs="Times New Roman"/>
                  <w:sz w:val="24"/>
                  <w:szCs w:val="24"/>
                </w:rPr>
                <w:delText>Генеральный директор</w:delText>
              </w:r>
            </w:del>
          </w:p>
          <w:p w:rsidR="00441B0A" w:rsidRPr="009A3DBA" w:rsidDel="009E3B9E" w:rsidRDefault="00441B0A" w:rsidP="00B96CB4">
            <w:pPr>
              <w:snapToGrid w:val="0"/>
              <w:rPr>
                <w:del w:id="874" w:author="Рожкова Наталья Викторовна" w:date="2022-10-24T09:41:00Z"/>
                <w:rFonts w:ascii="Times New Roman" w:hAnsi="Times New Roman" w:cs="Times New Roman"/>
                <w:sz w:val="24"/>
                <w:szCs w:val="24"/>
              </w:rPr>
            </w:pPr>
            <w:del w:id="875" w:author="Рожкова Наталья Викторовна" w:date="2022-10-24T09:41:00Z">
              <w:r w:rsidDel="009E3B9E">
                <w:rPr>
                  <w:rFonts w:ascii="Times New Roman" w:hAnsi="Times New Roman" w:cs="Times New Roman"/>
                  <w:sz w:val="24"/>
                  <w:szCs w:val="24"/>
                </w:rPr>
                <w:delText>ООО «Альянс групп»</w:delText>
              </w:r>
            </w:del>
          </w:p>
          <w:p w:rsidR="00745E8A" w:rsidRDefault="00745E8A" w:rsidP="00B96CB4">
            <w:pPr>
              <w:snapToGrid w:val="0"/>
              <w:rPr>
                <w:ins w:id="876" w:author="Рожкова Наталья Викторовна" w:date="2022-10-24T09:41:00Z"/>
                <w:rFonts w:ascii="Times New Roman" w:hAnsi="Times New Roman" w:cs="Times New Roman"/>
                <w:sz w:val="24"/>
                <w:szCs w:val="24"/>
              </w:rPr>
            </w:pPr>
          </w:p>
          <w:p w:rsidR="009E3B9E" w:rsidRDefault="009E3B9E" w:rsidP="00B96CB4">
            <w:pPr>
              <w:snapToGrid w:val="0"/>
              <w:rPr>
                <w:ins w:id="877" w:author="Рожкова Наталья Викторовна" w:date="2022-10-24T09:41:00Z"/>
                <w:rFonts w:ascii="Times New Roman" w:hAnsi="Times New Roman" w:cs="Times New Roman"/>
                <w:sz w:val="24"/>
                <w:szCs w:val="24"/>
              </w:rPr>
            </w:pPr>
          </w:p>
          <w:p w:rsidR="009E3B9E" w:rsidRPr="009A3DBA" w:rsidRDefault="009E3B9E" w:rsidP="00B96CB4">
            <w:pPr>
              <w:snapToGrid w:val="0"/>
              <w:rPr>
                <w:rFonts w:ascii="Times New Roman" w:hAnsi="Times New Roman" w:cs="Times New Roman"/>
                <w:sz w:val="24"/>
                <w:szCs w:val="24"/>
              </w:rPr>
            </w:pPr>
          </w:p>
          <w:p w:rsidR="00745E8A" w:rsidRPr="009A3DBA" w:rsidRDefault="00745E8A" w:rsidP="00B96CB4">
            <w:pPr>
              <w:snapToGrid w:val="0"/>
              <w:rPr>
                <w:rFonts w:ascii="Times New Roman" w:hAnsi="Times New Roman" w:cs="Times New Roman"/>
                <w:sz w:val="24"/>
                <w:szCs w:val="24"/>
              </w:rPr>
            </w:pPr>
          </w:p>
          <w:p w:rsidR="00745E8A" w:rsidRPr="009A3DBA" w:rsidRDefault="00745E8A" w:rsidP="00B96CB4">
            <w:pPr>
              <w:snapToGrid w:val="0"/>
              <w:rPr>
                <w:rFonts w:ascii="Times New Roman" w:hAnsi="Times New Roman" w:cs="Times New Roman"/>
                <w:sz w:val="24"/>
                <w:szCs w:val="24"/>
              </w:rPr>
            </w:pPr>
            <w:r w:rsidRPr="009A3DBA">
              <w:rPr>
                <w:rFonts w:ascii="Times New Roman" w:hAnsi="Times New Roman" w:cs="Times New Roman"/>
                <w:sz w:val="24"/>
                <w:szCs w:val="24"/>
              </w:rPr>
              <w:t xml:space="preserve">___________________ </w:t>
            </w:r>
            <w:del w:id="878" w:author="Рожкова Наталья Викторовна" w:date="2022-10-24T09:41:00Z">
              <w:r w:rsidRPr="009A3DBA" w:rsidDel="009E3B9E">
                <w:rPr>
                  <w:rFonts w:ascii="Times New Roman" w:hAnsi="Times New Roman" w:cs="Times New Roman"/>
                  <w:sz w:val="24"/>
                  <w:szCs w:val="24"/>
                </w:rPr>
                <w:delText>Д.В. Козодаев</w:delText>
              </w:r>
            </w:del>
            <w:ins w:id="879" w:author="Рожкова Наталья Викторовна" w:date="2022-10-24T09:41:00Z">
              <w:r w:rsidR="009E3B9E">
                <w:rPr>
                  <w:rFonts w:ascii="Times New Roman" w:hAnsi="Times New Roman" w:cs="Times New Roman"/>
                  <w:sz w:val="24"/>
                  <w:szCs w:val="24"/>
                </w:rPr>
                <w:t>/______/</w:t>
              </w:r>
            </w:ins>
          </w:p>
          <w:p w:rsidR="00745E8A" w:rsidRPr="007760B5" w:rsidRDefault="00745E8A" w:rsidP="00B96CB4">
            <w:pPr>
              <w:jc w:val="both"/>
              <w:rPr>
                <w:rFonts w:ascii="Times New Roman" w:eastAsia="Times New Roman" w:hAnsi="Times New Roman" w:cs="Times New Roman"/>
                <w:kern w:val="0"/>
                <w:sz w:val="24"/>
                <w:szCs w:val="24"/>
                <w:lang w:eastAsia="zh-CN" w:bidi="ar-SA"/>
              </w:rPr>
            </w:pPr>
          </w:p>
        </w:tc>
        <w:tc>
          <w:tcPr>
            <w:tcW w:w="4908" w:type="dxa"/>
          </w:tcPr>
          <w:p w:rsidR="00441B0A" w:rsidRDefault="00745E8A" w:rsidP="00E32DC9">
            <w:pP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Заместитель генеральног</w:t>
            </w:r>
            <w:r>
              <w:rPr>
                <w:rFonts w:ascii="Times New Roman" w:eastAsia="Times New Roman" w:hAnsi="Times New Roman" w:cs="Times New Roman"/>
                <w:kern w:val="0"/>
                <w:sz w:val="24"/>
                <w:szCs w:val="24"/>
                <w:lang w:eastAsia="zh-CN" w:bidi="ar-SA"/>
              </w:rPr>
              <w:t>о директора</w:t>
            </w:r>
          </w:p>
          <w:p w:rsidR="00745E8A" w:rsidRPr="007760B5" w:rsidRDefault="00745E8A" w:rsidP="00E32DC9">
            <w:pP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ФГУП «ППП»</w:t>
            </w:r>
          </w:p>
          <w:p w:rsidR="00745E8A" w:rsidRPr="007760B5" w:rsidRDefault="00745E8A" w:rsidP="00E32DC9">
            <w:pPr>
              <w:ind w:right="-1"/>
              <w:rPr>
                <w:rFonts w:ascii="Times New Roman" w:eastAsia="Times New Roman" w:hAnsi="Times New Roman" w:cs="Times New Roman"/>
                <w:bCs/>
                <w:kern w:val="0"/>
                <w:sz w:val="24"/>
                <w:szCs w:val="24"/>
                <w:lang w:eastAsia="zh-CN" w:bidi="ar-SA"/>
              </w:rPr>
            </w:pPr>
          </w:p>
          <w:p w:rsidR="00745E8A" w:rsidRPr="007760B5" w:rsidRDefault="00745E8A" w:rsidP="00E32DC9">
            <w:pPr>
              <w:suppressAutoHyphens w:val="0"/>
              <w:ind w:right="-1"/>
              <w:rPr>
                <w:rFonts w:ascii="Times New Roman" w:eastAsia="Times New Roman" w:hAnsi="Times New Roman" w:cs="Times New Roman"/>
                <w:kern w:val="0"/>
                <w:sz w:val="24"/>
                <w:szCs w:val="24"/>
                <w:lang w:eastAsia="zh-CN" w:bidi="ar-SA"/>
              </w:rPr>
            </w:pPr>
          </w:p>
          <w:p w:rsidR="00745E8A" w:rsidRPr="007760B5" w:rsidRDefault="00745E8A" w:rsidP="00E32DC9">
            <w:pPr>
              <w:keepNext/>
              <w:snapToGrid w:val="0"/>
              <w:outlineLvl w:val="0"/>
              <w:rPr>
                <w:rFonts w:ascii="Times New Roman" w:eastAsia="Times New Roman" w:hAnsi="Times New Roman" w:cs="Times New Roman"/>
                <w:sz w:val="24"/>
                <w:szCs w:val="24"/>
                <w:lang w:eastAsia="zh-CN" w:bidi="ar-SA"/>
              </w:rPr>
            </w:pPr>
            <w:r w:rsidRPr="007760B5">
              <w:rPr>
                <w:rFonts w:ascii="Times New Roman" w:eastAsia="Times New Roman" w:hAnsi="Times New Roman" w:cs="Times New Roman"/>
                <w:sz w:val="24"/>
                <w:szCs w:val="24"/>
                <w:lang w:eastAsia="zh-CN" w:bidi="ar-SA"/>
              </w:rPr>
              <w:t xml:space="preserve">_________________ А.И. </w:t>
            </w:r>
            <w:proofErr w:type="spellStart"/>
            <w:r w:rsidRPr="007760B5">
              <w:rPr>
                <w:rFonts w:ascii="Times New Roman" w:eastAsia="Times New Roman" w:hAnsi="Times New Roman" w:cs="Times New Roman"/>
                <w:sz w:val="24"/>
                <w:szCs w:val="24"/>
                <w:lang w:eastAsia="zh-CN" w:bidi="ar-SA"/>
              </w:rPr>
              <w:t>Стерлев</w:t>
            </w:r>
            <w:proofErr w:type="spellEnd"/>
          </w:p>
        </w:tc>
      </w:tr>
    </w:tbl>
    <w:p w:rsidR="00745E8A" w:rsidRPr="007760B5" w:rsidRDefault="00745E8A" w:rsidP="00745E8A">
      <w:pPr>
        <w:rPr>
          <w:rFonts w:ascii="Times New Roman" w:eastAsia="Times New Roman" w:hAnsi="Times New Roman" w:cs="Times New Roman"/>
          <w:kern w:val="0"/>
          <w:sz w:val="24"/>
          <w:szCs w:val="24"/>
          <w:lang w:eastAsia="zh-CN" w:bidi="ar-SA"/>
        </w:rPr>
      </w:pPr>
    </w:p>
    <w:p w:rsidR="004E3CBF" w:rsidRPr="007A7FE9" w:rsidRDefault="004E3CBF" w:rsidP="007A7FE9">
      <w:pPr>
        <w:widowControl w:val="0"/>
        <w:suppressAutoHyphens w:val="0"/>
        <w:autoSpaceDE w:val="0"/>
        <w:autoSpaceDN w:val="0"/>
        <w:rPr>
          <w:rFonts w:ascii="Times New Roman" w:eastAsia="Times New Roman" w:hAnsi="Times New Roman" w:cs="Times New Roman"/>
          <w:kern w:val="0"/>
          <w:sz w:val="20"/>
          <w:szCs w:val="20"/>
          <w:lang w:eastAsia="ru-RU" w:bidi="ar-SA"/>
        </w:rPr>
      </w:pPr>
    </w:p>
    <w:p w:rsidR="004E3CBF" w:rsidRDefault="004E3CBF" w:rsidP="00AE2C38">
      <w:pPr>
        <w:widowControl w:val="0"/>
        <w:suppressAutoHyphens w:val="0"/>
        <w:autoSpaceDE w:val="0"/>
        <w:autoSpaceDN w:val="0"/>
        <w:jc w:val="right"/>
        <w:rPr>
          <w:rFonts w:ascii="Times New Roman" w:eastAsia="Times New Roman" w:hAnsi="Times New Roman" w:cs="Times New Roman"/>
          <w:kern w:val="0"/>
          <w:sz w:val="20"/>
          <w:szCs w:val="20"/>
          <w:lang w:eastAsia="ru-RU" w:bidi="ar-SA"/>
        </w:rPr>
      </w:pPr>
    </w:p>
    <w:p w:rsidR="007760B5" w:rsidRDefault="007760B5" w:rsidP="00441BDE">
      <w:pPr>
        <w:tabs>
          <w:tab w:val="left" w:pos="709"/>
        </w:tabs>
        <w:jc w:val="right"/>
        <w:rPr>
          <w:rFonts w:ascii="Times New Roman" w:hAnsi="Times New Roman" w:cs="Times New Roman"/>
          <w:sz w:val="26"/>
          <w:szCs w:val="26"/>
        </w:rPr>
      </w:pPr>
    </w:p>
    <w:sectPr w:rsidR="007760B5" w:rsidSect="00505402">
      <w:headerReference w:type="default" r:id="rId8"/>
      <w:footerReference w:type="default" r:id="rId9"/>
      <w:pgSz w:w="11906" w:h="16838"/>
      <w:pgMar w:top="1134" w:right="737" w:bottom="1134" w:left="1588" w:header="284" w:footer="28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2D" w:rsidRDefault="00A27B2D">
      <w:r>
        <w:separator/>
      </w:r>
    </w:p>
  </w:endnote>
  <w:endnote w:type="continuationSeparator" w:id="0">
    <w:p w:rsidR="00A27B2D" w:rsidRDefault="00A2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sz w:val="20"/>
        <w:szCs w:val="20"/>
      </w:rPr>
    </w:sdtEndPr>
    <w:sdtContent>
      <w:p w:rsidR="00A27B2D" w:rsidRPr="00505402" w:rsidRDefault="00A27B2D">
        <w:pPr>
          <w:pStyle w:val="ab"/>
          <w:jc w:val="right"/>
          <w:rPr>
            <w:sz w:val="20"/>
            <w:szCs w:val="20"/>
          </w:rPr>
        </w:pPr>
        <w:r w:rsidRPr="00505402">
          <w:rPr>
            <w:sz w:val="20"/>
            <w:szCs w:val="20"/>
          </w:rPr>
          <w:fldChar w:fldCharType="begin"/>
        </w:r>
        <w:r w:rsidRPr="00505402">
          <w:rPr>
            <w:sz w:val="20"/>
            <w:szCs w:val="20"/>
          </w:rPr>
          <w:instrText>PAGE   \* MERGEFORMAT</w:instrText>
        </w:r>
        <w:r w:rsidRPr="00505402">
          <w:rPr>
            <w:sz w:val="20"/>
            <w:szCs w:val="20"/>
          </w:rPr>
          <w:fldChar w:fldCharType="separate"/>
        </w:r>
        <w:r w:rsidR="00503718">
          <w:rPr>
            <w:noProof/>
            <w:sz w:val="20"/>
            <w:szCs w:val="20"/>
          </w:rPr>
          <w:t>14</w:t>
        </w:r>
        <w:r w:rsidRPr="00505402">
          <w:rPr>
            <w:sz w:val="20"/>
            <w:szCs w:val="20"/>
          </w:rPr>
          <w:fldChar w:fldCharType="end"/>
        </w:r>
      </w:p>
    </w:sdtContent>
  </w:sdt>
  <w:p w:rsidR="00A27B2D" w:rsidRDefault="00A27B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2D" w:rsidRDefault="00A27B2D">
      <w:r>
        <w:separator/>
      </w:r>
    </w:p>
  </w:footnote>
  <w:footnote w:type="continuationSeparator" w:id="0">
    <w:p w:rsidR="00A27B2D" w:rsidRDefault="00A2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2D" w:rsidRPr="00434608" w:rsidRDefault="00A27B2D">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85C10"/>
    <w:multiLevelType w:val="hybridMultilevel"/>
    <w:tmpl w:val="F5740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9631A"/>
    <w:multiLevelType w:val="multilevel"/>
    <w:tmpl w:val="BE847E90"/>
    <w:lvl w:ilvl="0">
      <w:start w:val="1"/>
      <w:numFmt w:val="decimal"/>
      <w:lvlText w:val="%1."/>
      <w:lvlJc w:val="left"/>
      <w:pPr>
        <w:ind w:left="1070" w:hanging="360"/>
      </w:pPr>
      <w:rPr>
        <w:rFonts w:hint="default"/>
      </w:rPr>
    </w:lvl>
    <w:lvl w:ilvl="1">
      <w:start w:val="3"/>
      <w:numFmt w:val="decimal"/>
      <w:isLgl/>
      <w:lvlText w:val="%1.%2."/>
      <w:lvlJc w:val="left"/>
      <w:pPr>
        <w:ind w:left="1903"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4"/>
  </w:num>
  <w:num w:numId="8">
    <w:abstractNumId w:val="3"/>
  </w:num>
  <w:num w:numId="9">
    <w:abstractNumId w:val="5"/>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DB6"/>
    <w:rsid w:val="000038FA"/>
    <w:rsid w:val="00005DD3"/>
    <w:rsid w:val="00006D5F"/>
    <w:rsid w:val="00012300"/>
    <w:rsid w:val="000126AD"/>
    <w:rsid w:val="0001427E"/>
    <w:rsid w:val="00016E32"/>
    <w:rsid w:val="000178DB"/>
    <w:rsid w:val="00020900"/>
    <w:rsid w:val="00021B57"/>
    <w:rsid w:val="00024168"/>
    <w:rsid w:val="000268FD"/>
    <w:rsid w:val="00027828"/>
    <w:rsid w:val="00027FD6"/>
    <w:rsid w:val="00031AE1"/>
    <w:rsid w:val="000347B0"/>
    <w:rsid w:val="00036907"/>
    <w:rsid w:val="00036C65"/>
    <w:rsid w:val="000376AD"/>
    <w:rsid w:val="00044765"/>
    <w:rsid w:val="000452EF"/>
    <w:rsid w:val="00045A7B"/>
    <w:rsid w:val="00046911"/>
    <w:rsid w:val="000469F3"/>
    <w:rsid w:val="000505CA"/>
    <w:rsid w:val="000507ED"/>
    <w:rsid w:val="00050C39"/>
    <w:rsid w:val="00050C75"/>
    <w:rsid w:val="0005205C"/>
    <w:rsid w:val="00057D3F"/>
    <w:rsid w:val="000608C9"/>
    <w:rsid w:val="00065EDE"/>
    <w:rsid w:val="00067986"/>
    <w:rsid w:val="00067CBF"/>
    <w:rsid w:val="00070395"/>
    <w:rsid w:val="000706D2"/>
    <w:rsid w:val="000711A2"/>
    <w:rsid w:val="000719A8"/>
    <w:rsid w:val="00074FF9"/>
    <w:rsid w:val="00075081"/>
    <w:rsid w:val="00075F9E"/>
    <w:rsid w:val="000775F0"/>
    <w:rsid w:val="00077993"/>
    <w:rsid w:val="00077A4F"/>
    <w:rsid w:val="00077D58"/>
    <w:rsid w:val="000801E0"/>
    <w:rsid w:val="00080ACF"/>
    <w:rsid w:val="00082713"/>
    <w:rsid w:val="00084599"/>
    <w:rsid w:val="00085134"/>
    <w:rsid w:val="00090D8E"/>
    <w:rsid w:val="00092773"/>
    <w:rsid w:val="00093DE6"/>
    <w:rsid w:val="000946F8"/>
    <w:rsid w:val="00094730"/>
    <w:rsid w:val="00094796"/>
    <w:rsid w:val="000967D3"/>
    <w:rsid w:val="00097A54"/>
    <w:rsid w:val="000A1CF3"/>
    <w:rsid w:val="000A2421"/>
    <w:rsid w:val="000A2CE4"/>
    <w:rsid w:val="000A2EDD"/>
    <w:rsid w:val="000A328E"/>
    <w:rsid w:val="000A4C87"/>
    <w:rsid w:val="000A6AD1"/>
    <w:rsid w:val="000B1B33"/>
    <w:rsid w:val="000B2553"/>
    <w:rsid w:val="000B2C2C"/>
    <w:rsid w:val="000B30FB"/>
    <w:rsid w:val="000B31B1"/>
    <w:rsid w:val="000B4091"/>
    <w:rsid w:val="000B4383"/>
    <w:rsid w:val="000B5461"/>
    <w:rsid w:val="000C084F"/>
    <w:rsid w:val="000C3AD4"/>
    <w:rsid w:val="000C3CA9"/>
    <w:rsid w:val="000C6A18"/>
    <w:rsid w:val="000D03B3"/>
    <w:rsid w:val="000D23C6"/>
    <w:rsid w:val="000D5F3B"/>
    <w:rsid w:val="000D616D"/>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04E45"/>
    <w:rsid w:val="00111201"/>
    <w:rsid w:val="00112E37"/>
    <w:rsid w:val="00115368"/>
    <w:rsid w:val="001163F0"/>
    <w:rsid w:val="00117B6B"/>
    <w:rsid w:val="001231CD"/>
    <w:rsid w:val="00123D81"/>
    <w:rsid w:val="001264D8"/>
    <w:rsid w:val="00126E4B"/>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51FE6"/>
    <w:rsid w:val="00154EE8"/>
    <w:rsid w:val="00160C92"/>
    <w:rsid w:val="00161FF0"/>
    <w:rsid w:val="001645C1"/>
    <w:rsid w:val="00164803"/>
    <w:rsid w:val="001651E3"/>
    <w:rsid w:val="00165880"/>
    <w:rsid w:val="00166A33"/>
    <w:rsid w:val="00170296"/>
    <w:rsid w:val="00170741"/>
    <w:rsid w:val="00183B04"/>
    <w:rsid w:val="001851AD"/>
    <w:rsid w:val="00185AEF"/>
    <w:rsid w:val="00186A5A"/>
    <w:rsid w:val="00190222"/>
    <w:rsid w:val="00194066"/>
    <w:rsid w:val="001971EA"/>
    <w:rsid w:val="001A15BA"/>
    <w:rsid w:val="001A27B9"/>
    <w:rsid w:val="001A28F8"/>
    <w:rsid w:val="001A305F"/>
    <w:rsid w:val="001A65C4"/>
    <w:rsid w:val="001B2E15"/>
    <w:rsid w:val="001B4501"/>
    <w:rsid w:val="001B53DD"/>
    <w:rsid w:val="001B60E8"/>
    <w:rsid w:val="001B6714"/>
    <w:rsid w:val="001C61C2"/>
    <w:rsid w:val="001C62B3"/>
    <w:rsid w:val="001D2388"/>
    <w:rsid w:val="001D4281"/>
    <w:rsid w:val="001D6B85"/>
    <w:rsid w:val="001E0BAE"/>
    <w:rsid w:val="001E1A1E"/>
    <w:rsid w:val="001E1F4F"/>
    <w:rsid w:val="001E3BD8"/>
    <w:rsid w:val="001E4991"/>
    <w:rsid w:val="001F0543"/>
    <w:rsid w:val="001F3933"/>
    <w:rsid w:val="001F3E8E"/>
    <w:rsid w:val="001F4326"/>
    <w:rsid w:val="001F554C"/>
    <w:rsid w:val="00200BA6"/>
    <w:rsid w:val="00201679"/>
    <w:rsid w:val="002025DD"/>
    <w:rsid w:val="00203FE9"/>
    <w:rsid w:val="0020530A"/>
    <w:rsid w:val="00205402"/>
    <w:rsid w:val="00213CCC"/>
    <w:rsid w:val="00214553"/>
    <w:rsid w:val="00214D99"/>
    <w:rsid w:val="002150F5"/>
    <w:rsid w:val="002163B4"/>
    <w:rsid w:val="00217699"/>
    <w:rsid w:val="002208EA"/>
    <w:rsid w:val="0022303D"/>
    <w:rsid w:val="0022313A"/>
    <w:rsid w:val="0022358D"/>
    <w:rsid w:val="0022402F"/>
    <w:rsid w:val="00224E99"/>
    <w:rsid w:val="00230AEA"/>
    <w:rsid w:val="00233E52"/>
    <w:rsid w:val="0023549E"/>
    <w:rsid w:val="0023556F"/>
    <w:rsid w:val="002367DB"/>
    <w:rsid w:val="00236FCE"/>
    <w:rsid w:val="00240137"/>
    <w:rsid w:val="00241DBF"/>
    <w:rsid w:val="0024317C"/>
    <w:rsid w:val="00244EBA"/>
    <w:rsid w:val="00246648"/>
    <w:rsid w:val="00246B6F"/>
    <w:rsid w:val="00247E5D"/>
    <w:rsid w:val="00247EA7"/>
    <w:rsid w:val="002553A6"/>
    <w:rsid w:val="00255E79"/>
    <w:rsid w:val="00260028"/>
    <w:rsid w:val="002638A3"/>
    <w:rsid w:val="00274A42"/>
    <w:rsid w:val="00275FBA"/>
    <w:rsid w:val="0027611C"/>
    <w:rsid w:val="00276D74"/>
    <w:rsid w:val="00276FF3"/>
    <w:rsid w:val="00280F95"/>
    <w:rsid w:val="00282EAA"/>
    <w:rsid w:val="00284ED0"/>
    <w:rsid w:val="0028758E"/>
    <w:rsid w:val="00287661"/>
    <w:rsid w:val="00295843"/>
    <w:rsid w:val="00297152"/>
    <w:rsid w:val="0029729D"/>
    <w:rsid w:val="002A422A"/>
    <w:rsid w:val="002A4AE4"/>
    <w:rsid w:val="002A67A6"/>
    <w:rsid w:val="002B2303"/>
    <w:rsid w:val="002B4791"/>
    <w:rsid w:val="002B564D"/>
    <w:rsid w:val="002C0BC9"/>
    <w:rsid w:val="002C1174"/>
    <w:rsid w:val="002C14DE"/>
    <w:rsid w:val="002C1C5C"/>
    <w:rsid w:val="002C4D4E"/>
    <w:rsid w:val="002C5655"/>
    <w:rsid w:val="002C5938"/>
    <w:rsid w:val="002C676D"/>
    <w:rsid w:val="002C707D"/>
    <w:rsid w:val="002D092D"/>
    <w:rsid w:val="002D19A8"/>
    <w:rsid w:val="002D2563"/>
    <w:rsid w:val="002D4955"/>
    <w:rsid w:val="002D49C7"/>
    <w:rsid w:val="002D6341"/>
    <w:rsid w:val="002D71AF"/>
    <w:rsid w:val="002E0E2F"/>
    <w:rsid w:val="002E1012"/>
    <w:rsid w:val="002E1D7F"/>
    <w:rsid w:val="002E7C2C"/>
    <w:rsid w:val="002F09CD"/>
    <w:rsid w:val="002F170C"/>
    <w:rsid w:val="002F222C"/>
    <w:rsid w:val="002F50AF"/>
    <w:rsid w:val="002F5B9D"/>
    <w:rsid w:val="003000D8"/>
    <w:rsid w:val="00300127"/>
    <w:rsid w:val="00301129"/>
    <w:rsid w:val="00301BE3"/>
    <w:rsid w:val="00304B66"/>
    <w:rsid w:val="003062B0"/>
    <w:rsid w:val="00307920"/>
    <w:rsid w:val="00307F81"/>
    <w:rsid w:val="0031064D"/>
    <w:rsid w:val="00313931"/>
    <w:rsid w:val="003141B3"/>
    <w:rsid w:val="00315D00"/>
    <w:rsid w:val="00317543"/>
    <w:rsid w:val="00320DBF"/>
    <w:rsid w:val="00321C14"/>
    <w:rsid w:val="00321F02"/>
    <w:rsid w:val="0032228E"/>
    <w:rsid w:val="00322316"/>
    <w:rsid w:val="003241F6"/>
    <w:rsid w:val="0032534A"/>
    <w:rsid w:val="00325D8F"/>
    <w:rsid w:val="0032723D"/>
    <w:rsid w:val="003300CA"/>
    <w:rsid w:val="0033108C"/>
    <w:rsid w:val="00332675"/>
    <w:rsid w:val="00332A53"/>
    <w:rsid w:val="00334CAC"/>
    <w:rsid w:val="00335B86"/>
    <w:rsid w:val="00335E30"/>
    <w:rsid w:val="003415EA"/>
    <w:rsid w:val="00343A65"/>
    <w:rsid w:val="00343B01"/>
    <w:rsid w:val="00347028"/>
    <w:rsid w:val="00353311"/>
    <w:rsid w:val="003545B0"/>
    <w:rsid w:val="003556B8"/>
    <w:rsid w:val="00355B2B"/>
    <w:rsid w:val="0035650A"/>
    <w:rsid w:val="0035652E"/>
    <w:rsid w:val="003576AC"/>
    <w:rsid w:val="0036346B"/>
    <w:rsid w:val="003642D1"/>
    <w:rsid w:val="0036513A"/>
    <w:rsid w:val="0036647E"/>
    <w:rsid w:val="00367428"/>
    <w:rsid w:val="00367588"/>
    <w:rsid w:val="00367934"/>
    <w:rsid w:val="0037125F"/>
    <w:rsid w:val="00377402"/>
    <w:rsid w:val="00386AD1"/>
    <w:rsid w:val="003879D8"/>
    <w:rsid w:val="0039096E"/>
    <w:rsid w:val="00392F57"/>
    <w:rsid w:val="003939AA"/>
    <w:rsid w:val="00393FDB"/>
    <w:rsid w:val="00395E6B"/>
    <w:rsid w:val="003A1737"/>
    <w:rsid w:val="003A2516"/>
    <w:rsid w:val="003A2829"/>
    <w:rsid w:val="003B1B35"/>
    <w:rsid w:val="003B7075"/>
    <w:rsid w:val="003C0649"/>
    <w:rsid w:val="003C1765"/>
    <w:rsid w:val="003C1C24"/>
    <w:rsid w:val="003C5D86"/>
    <w:rsid w:val="003C6E72"/>
    <w:rsid w:val="003D3761"/>
    <w:rsid w:val="003D51CF"/>
    <w:rsid w:val="003D5640"/>
    <w:rsid w:val="003D5D7B"/>
    <w:rsid w:val="003D7A7D"/>
    <w:rsid w:val="003D7C6A"/>
    <w:rsid w:val="003E12EF"/>
    <w:rsid w:val="003E398D"/>
    <w:rsid w:val="003E6000"/>
    <w:rsid w:val="003E7D38"/>
    <w:rsid w:val="003F2671"/>
    <w:rsid w:val="003F74D3"/>
    <w:rsid w:val="003F78D2"/>
    <w:rsid w:val="003F796F"/>
    <w:rsid w:val="0040043B"/>
    <w:rsid w:val="00401981"/>
    <w:rsid w:val="004043C0"/>
    <w:rsid w:val="004048E7"/>
    <w:rsid w:val="00405285"/>
    <w:rsid w:val="00405AD9"/>
    <w:rsid w:val="00412226"/>
    <w:rsid w:val="00412765"/>
    <w:rsid w:val="0041323F"/>
    <w:rsid w:val="00414BFB"/>
    <w:rsid w:val="00417B91"/>
    <w:rsid w:val="00420682"/>
    <w:rsid w:val="00420A31"/>
    <w:rsid w:val="00421398"/>
    <w:rsid w:val="00421424"/>
    <w:rsid w:val="0042260C"/>
    <w:rsid w:val="00425B1A"/>
    <w:rsid w:val="004265E3"/>
    <w:rsid w:val="00427DB0"/>
    <w:rsid w:val="0043078A"/>
    <w:rsid w:val="00430BE3"/>
    <w:rsid w:val="0043122C"/>
    <w:rsid w:val="004331AE"/>
    <w:rsid w:val="00434608"/>
    <w:rsid w:val="0043524E"/>
    <w:rsid w:val="004352E7"/>
    <w:rsid w:val="00435316"/>
    <w:rsid w:val="00435C78"/>
    <w:rsid w:val="00441AB0"/>
    <w:rsid w:val="00441B0A"/>
    <w:rsid w:val="00441BDE"/>
    <w:rsid w:val="00442308"/>
    <w:rsid w:val="00442A70"/>
    <w:rsid w:val="00446462"/>
    <w:rsid w:val="00450847"/>
    <w:rsid w:val="00452F69"/>
    <w:rsid w:val="00453C77"/>
    <w:rsid w:val="00454F62"/>
    <w:rsid w:val="00455F42"/>
    <w:rsid w:val="00460808"/>
    <w:rsid w:val="004623B5"/>
    <w:rsid w:val="004651FE"/>
    <w:rsid w:val="004658BF"/>
    <w:rsid w:val="00472403"/>
    <w:rsid w:val="004776BB"/>
    <w:rsid w:val="00480305"/>
    <w:rsid w:val="004821F6"/>
    <w:rsid w:val="00482FDB"/>
    <w:rsid w:val="00483770"/>
    <w:rsid w:val="0048386F"/>
    <w:rsid w:val="00483C8E"/>
    <w:rsid w:val="00486BF5"/>
    <w:rsid w:val="00487399"/>
    <w:rsid w:val="00490321"/>
    <w:rsid w:val="00491D05"/>
    <w:rsid w:val="00493C04"/>
    <w:rsid w:val="00494D53"/>
    <w:rsid w:val="00495620"/>
    <w:rsid w:val="0049757B"/>
    <w:rsid w:val="004A10AB"/>
    <w:rsid w:val="004A2916"/>
    <w:rsid w:val="004A33A6"/>
    <w:rsid w:val="004A3DC8"/>
    <w:rsid w:val="004A4CD8"/>
    <w:rsid w:val="004B046F"/>
    <w:rsid w:val="004B23E0"/>
    <w:rsid w:val="004B2C25"/>
    <w:rsid w:val="004B3BFE"/>
    <w:rsid w:val="004B4487"/>
    <w:rsid w:val="004B7591"/>
    <w:rsid w:val="004C167A"/>
    <w:rsid w:val="004C384D"/>
    <w:rsid w:val="004C4BAE"/>
    <w:rsid w:val="004D0066"/>
    <w:rsid w:val="004D4779"/>
    <w:rsid w:val="004D5191"/>
    <w:rsid w:val="004D5DD2"/>
    <w:rsid w:val="004D6570"/>
    <w:rsid w:val="004D7A93"/>
    <w:rsid w:val="004E37CB"/>
    <w:rsid w:val="004E3CBF"/>
    <w:rsid w:val="004E453A"/>
    <w:rsid w:val="004E536E"/>
    <w:rsid w:val="004E6D9C"/>
    <w:rsid w:val="004E7C2A"/>
    <w:rsid w:val="004F1C51"/>
    <w:rsid w:val="004F3240"/>
    <w:rsid w:val="004F374F"/>
    <w:rsid w:val="004F7241"/>
    <w:rsid w:val="005010CA"/>
    <w:rsid w:val="005016EF"/>
    <w:rsid w:val="00503718"/>
    <w:rsid w:val="00504C0E"/>
    <w:rsid w:val="00505402"/>
    <w:rsid w:val="0050754F"/>
    <w:rsid w:val="005076AB"/>
    <w:rsid w:val="005106A4"/>
    <w:rsid w:val="00510720"/>
    <w:rsid w:val="00510E6C"/>
    <w:rsid w:val="00511D3A"/>
    <w:rsid w:val="00513084"/>
    <w:rsid w:val="00513103"/>
    <w:rsid w:val="00514E22"/>
    <w:rsid w:val="00515BF4"/>
    <w:rsid w:val="00520BEC"/>
    <w:rsid w:val="005217D4"/>
    <w:rsid w:val="00521A69"/>
    <w:rsid w:val="00524A4E"/>
    <w:rsid w:val="00527ACF"/>
    <w:rsid w:val="00527AF2"/>
    <w:rsid w:val="005312CA"/>
    <w:rsid w:val="005409BA"/>
    <w:rsid w:val="00541924"/>
    <w:rsid w:val="00543674"/>
    <w:rsid w:val="00547974"/>
    <w:rsid w:val="00552CD6"/>
    <w:rsid w:val="005531F9"/>
    <w:rsid w:val="0055396C"/>
    <w:rsid w:val="00554792"/>
    <w:rsid w:val="00554F6B"/>
    <w:rsid w:val="005554F0"/>
    <w:rsid w:val="00555C17"/>
    <w:rsid w:val="00555D94"/>
    <w:rsid w:val="00555FE1"/>
    <w:rsid w:val="005571EA"/>
    <w:rsid w:val="00561C3B"/>
    <w:rsid w:val="00562985"/>
    <w:rsid w:val="00562EC3"/>
    <w:rsid w:val="00563189"/>
    <w:rsid w:val="00563563"/>
    <w:rsid w:val="00565AC3"/>
    <w:rsid w:val="00566068"/>
    <w:rsid w:val="00567247"/>
    <w:rsid w:val="0057087D"/>
    <w:rsid w:val="00570E3D"/>
    <w:rsid w:val="00571CFF"/>
    <w:rsid w:val="005728CE"/>
    <w:rsid w:val="00574C29"/>
    <w:rsid w:val="0057608F"/>
    <w:rsid w:val="00576242"/>
    <w:rsid w:val="005778DC"/>
    <w:rsid w:val="0058335E"/>
    <w:rsid w:val="00583C54"/>
    <w:rsid w:val="00583CFA"/>
    <w:rsid w:val="00584F09"/>
    <w:rsid w:val="005855CE"/>
    <w:rsid w:val="00591381"/>
    <w:rsid w:val="00591D66"/>
    <w:rsid w:val="005928A0"/>
    <w:rsid w:val="00595A11"/>
    <w:rsid w:val="00597860"/>
    <w:rsid w:val="005A089A"/>
    <w:rsid w:val="005A1BF0"/>
    <w:rsid w:val="005A2076"/>
    <w:rsid w:val="005A4762"/>
    <w:rsid w:val="005A485D"/>
    <w:rsid w:val="005A6FAD"/>
    <w:rsid w:val="005A750C"/>
    <w:rsid w:val="005B0771"/>
    <w:rsid w:val="005B3A66"/>
    <w:rsid w:val="005B5331"/>
    <w:rsid w:val="005C10A4"/>
    <w:rsid w:val="005C37CD"/>
    <w:rsid w:val="005C4591"/>
    <w:rsid w:val="005C475A"/>
    <w:rsid w:val="005C61F4"/>
    <w:rsid w:val="005C72CB"/>
    <w:rsid w:val="005D1FAB"/>
    <w:rsid w:val="005D46E9"/>
    <w:rsid w:val="005D49AE"/>
    <w:rsid w:val="005D77DD"/>
    <w:rsid w:val="005E3197"/>
    <w:rsid w:val="005E4939"/>
    <w:rsid w:val="005E791A"/>
    <w:rsid w:val="005F002E"/>
    <w:rsid w:val="005F3F84"/>
    <w:rsid w:val="005F6D62"/>
    <w:rsid w:val="006003FE"/>
    <w:rsid w:val="00603B22"/>
    <w:rsid w:val="006046BD"/>
    <w:rsid w:val="00610226"/>
    <w:rsid w:val="00610EC5"/>
    <w:rsid w:val="006113BA"/>
    <w:rsid w:val="00613082"/>
    <w:rsid w:val="00613E29"/>
    <w:rsid w:val="00615353"/>
    <w:rsid w:val="00615D65"/>
    <w:rsid w:val="006167E5"/>
    <w:rsid w:val="006218D5"/>
    <w:rsid w:val="00621D66"/>
    <w:rsid w:val="00625575"/>
    <w:rsid w:val="00625FBF"/>
    <w:rsid w:val="00626F33"/>
    <w:rsid w:val="00627614"/>
    <w:rsid w:val="00631192"/>
    <w:rsid w:val="00632822"/>
    <w:rsid w:val="006332A3"/>
    <w:rsid w:val="0063527D"/>
    <w:rsid w:val="00635C14"/>
    <w:rsid w:val="00637A16"/>
    <w:rsid w:val="00641877"/>
    <w:rsid w:val="006423B3"/>
    <w:rsid w:val="0064456D"/>
    <w:rsid w:val="00644C54"/>
    <w:rsid w:val="006452F8"/>
    <w:rsid w:val="00645A33"/>
    <w:rsid w:val="00647EA6"/>
    <w:rsid w:val="00650465"/>
    <w:rsid w:val="00650C4B"/>
    <w:rsid w:val="0065270B"/>
    <w:rsid w:val="006532FC"/>
    <w:rsid w:val="00654FDC"/>
    <w:rsid w:val="00656923"/>
    <w:rsid w:val="00661455"/>
    <w:rsid w:val="00662A07"/>
    <w:rsid w:val="00664195"/>
    <w:rsid w:val="00667582"/>
    <w:rsid w:val="006721AB"/>
    <w:rsid w:val="00674EBB"/>
    <w:rsid w:val="00674F99"/>
    <w:rsid w:val="00677B99"/>
    <w:rsid w:val="00680188"/>
    <w:rsid w:val="00680578"/>
    <w:rsid w:val="00681251"/>
    <w:rsid w:val="00681A1C"/>
    <w:rsid w:val="00681EFC"/>
    <w:rsid w:val="0068225A"/>
    <w:rsid w:val="00682E61"/>
    <w:rsid w:val="006869FC"/>
    <w:rsid w:val="00686DEE"/>
    <w:rsid w:val="0069184E"/>
    <w:rsid w:val="00692E57"/>
    <w:rsid w:val="006935EF"/>
    <w:rsid w:val="00694DEC"/>
    <w:rsid w:val="006957A6"/>
    <w:rsid w:val="006A1CF0"/>
    <w:rsid w:val="006A1D31"/>
    <w:rsid w:val="006A4E0C"/>
    <w:rsid w:val="006A7866"/>
    <w:rsid w:val="006B297B"/>
    <w:rsid w:val="006B3EC2"/>
    <w:rsid w:val="006B5AEE"/>
    <w:rsid w:val="006B61E2"/>
    <w:rsid w:val="006B6A3D"/>
    <w:rsid w:val="006C01A8"/>
    <w:rsid w:val="006C180D"/>
    <w:rsid w:val="006C2068"/>
    <w:rsid w:val="006C3040"/>
    <w:rsid w:val="006C33BB"/>
    <w:rsid w:val="006C6F8F"/>
    <w:rsid w:val="006C7481"/>
    <w:rsid w:val="006D14CC"/>
    <w:rsid w:val="006D1F0E"/>
    <w:rsid w:val="006D2380"/>
    <w:rsid w:val="006D28C8"/>
    <w:rsid w:val="006D3A85"/>
    <w:rsid w:val="006D766C"/>
    <w:rsid w:val="006E0FBF"/>
    <w:rsid w:val="006E162E"/>
    <w:rsid w:val="006E7D3E"/>
    <w:rsid w:val="006F0387"/>
    <w:rsid w:val="006F1BAD"/>
    <w:rsid w:val="006F321B"/>
    <w:rsid w:val="006F3450"/>
    <w:rsid w:val="006F387A"/>
    <w:rsid w:val="00701E5A"/>
    <w:rsid w:val="00703032"/>
    <w:rsid w:val="007109FA"/>
    <w:rsid w:val="00712A99"/>
    <w:rsid w:val="00713A4D"/>
    <w:rsid w:val="00714807"/>
    <w:rsid w:val="00714D34"/>
    <w:rsid w:val="007165FC"/>
    <w:rsid w:val="00716D12"/>
    <w:rsid w:val="0072064D"/>
    <w:rsid w:val="00720ACF"/>
    <w:rsid w:val="007270D1"/>
    <w:rsid w:val="0073009A"/>
    <w:rsid w:val="007301C3"/>
    <w:rsid w:val="00730CD5"/>
    <w:rsid w:val="00730D65"/>
    <w:rsid w:val="00731CC3"/>
    <w:rsid w:val="007330CF"/>
    <w:rsid w:val="00733C5C"/>
    <w:rsid w:val="00734192"/>
    <w:rsid w:val="00735422"/>
    <w:rsid w:val="00736033"/>
    <w:rsid w:val="0073611F"/>
    <w:rsid w:val="00737B6F"/>
    <w:rsid w:val="00737E72"/>
    <w:rsid w:val="00743E28"/>
    <w:rsid w:val="00745E8A"/>
    <w:rsid w:val="00752E86"/>
    <w:rsid w:val="00754708"/>
    <w:rsid w:val="0075542D"/>
    <w:rsid w:val="00757DF3"/>
    <w:rsid w:val="007620D1"/>
    <w:rsid w:val="00763EE8"/>
    <w:rsid w:val="00764BC7"/>
    <w:rsid w:val="0076526A"/>
    <w:rsid w:val="0076725A"/>
    <w:rsid w:val="00767F1C"/>
    <w:rsid w:val="007734D3"/>
    <w:rsid w:val="007740A7"/>
    <w:rsid w:val="007760B5"/>
    <w:rsid w:val="00776DD4"/>
    <w:rsid w:val="007815EF"/>
    <w:rsid w:val="0078212F"/>
    <w:rsid w:val="00786772"/>
    <w:rsid w:val="00787EB1"/>
    <w:rsid w:val="00791789"/>
    <w:rsid w:val="00792A60"/>
    <w:rsid w:val="0079524A"/>
    <w:rsid w:val="007966CB"/>
    <w:rsid w:val="007A3E91"/>
    <w:rsid w:val="007A4937"/>
    <w:rsid w:val="007A68C5"/>
    <w:rsid w:val="007A7FE9"/>
    <w:rsid w:val="007B0F39"/>
    <w:rsid w:val="007B1185"/>
    <w:rsid w:val="007B3197"/>
    <w:rsid w:val="007B7301"/>
    <w:rsid w:val="007C05B4"/>
    <w:rsid w:val="007C4710"/>
    <w:rsid w:val="007D0F90"/>
    <w:rsid w:val="007D169D"/>
    <w:rsid w:val="007D25A0"/>
    <w:rsid w:val="007D2E38"/>
    <w:rsid w:val="007D4DD6"/>
    <w:rsid w:val="007D7DE4"/>
    <w:rsid w:val="007E0255"/>
    <w:rsid w:val="007E0527"/>
    <w:rsid w:val="007E4843"/>
    <w:rsid w:val="007E5017"/>
    <w:rsid w:val="007E52FF"/>
    <w:rsid w:val="007E552A"/>
    <w:rsid w:val="007E5A53"/>
    <w:rsid w:val="007E5DE7"/>
    <w:rsid w:val="007E7749"/>
    <w:rsid w:val="007F051C"/>
    <w:rsid w:val="007F08EA"/>
    <w:rsid w:val="007F0FB5"/>
    <w:rsid w:val="007F54C7"/>
    <w:rsid w:val="007F5794"/>
    <w:rsid w:val="007F6B7F"/>
    <w:rsid w:val="007F7386"/>
    <w:rsid w:val="00800522"/>
    <w:rsid w:val="008011E9"/>
    <w:rsid w:val="0080281B"/>
    <w:rsid w:val="00802F2D"/>
    <w:rsid w:val="008036A0"/>
    <w:rsid w:val="00811DF8"/>
    <w:rsid w:val="008120CC"/>
    <w:rsid w:val="0081405B"/>
    <w:rsid w:val="008158B6"/>
    <w:rsid w:val="0081649F"/>
    <w:rsid w:val="00817C15"/>
    <w:rsid w:val="00820F2F"/>
    <w:rsid w:val="0082514D"/>
    <w:rsid w:val="00825175"/>
    <w:rsid w:val="008319F0"/>
    <w:rsid w:val="00832FD0"/>
    <w:rsid w:val="0083522F"/>
    <w:rsid w:val="008427B7"/>
    <w:rsid w:val="008429E0"/>
    <w:rsid w:val="00843E52"/>
    <w:rsid w:val="00845717"/>
    <w:rsid w:val="00850B5F"/>
    <w:rsid w:val="0085284D"/>
    <w:rsid w:val="00853CE7"/>
    <w:rsid w:val="0085424E"/>
    <w:rsid w:val="00860730"/>
    <w:rsid w:val="00861727"/>
    <w:rsid w:val="00861D2A"/>
    <w:rsid w:val="0086423D"/>
    <w:rsid w:val="00864C4F"/>
    <w:rsid w:val="008656BB"/>
    <w:rsid w:val="00866038"/>
    <w:rsid w:val="008729E9"/>
    <w:rsid w:val="008746E9"/>
    <w:rsid w:val="008760B6"/>
    <w:rsid w:val="0088173A"/>
    <w:rsid w:val="00884165"/>
    <w:rsid w:val="0088450B"/>
    <w:rsid w:val="00884CE3"/>
    <w:rsid w:val="008853EB"/>
    <w:rsid w:val="008855B3"/>
    <w:rsid w:val="00885D14"/>
    <w:rsid w:val="008871AF"/>
    <w:rsid w:val="008914C5"/>
    <w:rsid w:val="008918FD"/>
    <w:rsid w:val="00891D3E"/>
    <w:rsid w:val="0089207A"/>
    <w:rsid w:val="008936A9"/>
    <w:rsid w:val="00896F82"/>
    <w:rsid w:val="008A0745"/>
    <w:rsid w:val="008A1A39"/>
    <w:rsid w:val="008A1CB6"/>
    <w:rsid w:val="008A7777"/>
    <w:rsid w:val="008B1F03"/>
    <w:rsid w:val="008B7917"/>
    <w:rsid w:val="008B79E4"/>
    <w:rsid w:val="008C02A0"/>
    <w:rsid w:val="008C0D4C"/>
    <w:rsid w:val="008C1EFE"/>
    <w:rsid w:val="008C20D9"/>
    <w:rsid w:val="008C348B"/>
    <w:rsid w:val="008D2A15"/>
    <w:rsid w:val="008D2AAF"/>
    <w:rsid w:val="008D4B50"/>
    <w:rsid w:val="008D6347"/>
    <w:rsid w:val="008D6560"/>
    <w:rsid w:val="008E142E"/>
    <w:rsid w:val="008E219B"/>
    <w:rsid w:val="008E3DDE"/>
    <w:rsid w:val="008E4574"/>
    <w:rsid w:val="008E6F14"/>
    <w:rsid w:val="008F2712"/>
    <w:rsid w:val="008F5162"/>
    <w:rsid w:val="008F6D25"/>
    <w:rsid w:val="008F74F6"/>
    <w:rsid w:val="008F77D6"/>
    <w:rsid w:val="0090089E"/>
    <w:rsid w:val="00900B59"/>
    <w:rsid w:val="00903B2C"/>
    <w:rsid w:val="00903B91"/>
    <w:rsid w:val="00904A88"/>
    <w:rsid w:val="00905E76"/>
    <w:rsid w:val="00907431"/>
    <w:rsid w:val="009136CA"/>
    <w:rsid w:val="00913844"/>
    <w:rsid w:val="00913A8D"/>
    <w:rsid w:val="009167BF"/>
    <w:rsid w:val="0091775F"/>
    <w:rsid w:val="00917DBA"/>
    <w:rsid w:val="00917ED2"/>
    <w:rsid w:val="00920C60"/>
    <w:rsid w:val="00926139"/>
    <w:rsid w:val="009268D0"/>
    <w:rsid w:val="00930768"/>
    <w:rsid w:val="009313D4"/>
    <w:rsid w:val="00933A19"/>
    <w:rsid w:val="00933E67"/>
    <w:rsid w:val="009409D9"/>
    <w:rsid w:val="009426A2"/>
    <w:rsid w:val="009448C4"/>
    <w:rsid w:val="00950CA6"/>
    <w:rsid w:val="009545E7"/>
    <w:rsid w:val="00957384"/>
    <w:rsid w:val="00962468"/>
    <w:rsid w:val="00962982"/>
    <w:rsid w:val="00962E92"/>
    <w:rsid w:val="00962F11"/>
    <w:rsid w:val="00963884"/>
    <w:rsid w:val="0096696B"/>
    <w:rsid w:val="00971A67"/>
    <w:rsid w:val="0097758A"/>
    <w:rsid w:val="00980040"/>
    <w:rsid w:val="0098393E"/>
    <w:rsid w:val="00983985"/>
    <w:rsid w:val="009844F2"/>
    <w:rsid w:val="009847A2"/>
    <w:rsid w:val="00985E15"/>
    <w:rsid w:val="0098645D"/>
    <w:rsid w:val="00986BC1"/>
    <w:rsid w:val="009870BF"/>
    <w:rsid w:val="00991ECD"/>
    <w:rsid w:val="009925DB"/>
    <w:rsid w:val="0099387F"/>
    <w:rsid w:val="009A2B1D"/>
    <w:rsid w:val="009A5859"/>
    <w:rsid w:val="009A607C"/>
    <w:rsid w:val="009B1E3C"/>
    <w:rsid w:val="009B2156"/>
    <w:rsid w:val="009B253F"/>
    <w:rsid w:val="009B31B2"/>
    <w:rsid w:val="009B3D1B"/>
    <w:rsid w:val="009B4C9C"/>
    <w:rsid w:val="009B6CC2"/>
    <w:rsid w:val="009C579A"/>
    <w:rsid w:val="009C69DF"/>
    <w:rsid w:val="009C791F"/>
    <w:rsid w:val="009D4423"/>
    <w:rsid w:val="009D46CB"/>
    <w:rsid w:val="009D5140"/>
    <w:rsid w:val="009D5A90"/>
    <w:rsid w:val="009D723A"/>
    <w:rsid w:val="009E044E"/>
    <w:rsid w:val="009E0C9C"/>
    <w:rsid w:val="009E2768"/>
    <w:rsid w:val="009E3B9E"/>
    <w:rsid w:val="009E4B23"/>
    <w:rsid w:val="009F10D1"/>
    <w:rsid w:val="009F3346"/>
    <w:rsid w:val="00A03525"/>
    <w:rsid w:val="00A056DB"/>
    <w:rsid w:val="00A05CA5"/>
    <w:rsid w:val="00A11532"/>
    <w:rsid w:val="00A12A81"/>
    <w:rsid w:val="00A12B8E"/>
    <w:rsid w:val="00A178C4"/>
    <w:rsid w:val="00A25196"/>
    <w:rsid w:val="00A266BB"/>
    <w:rsid w:val="00A269E5"/>
    <w:rsid w:val="00A27B04"/>
    <w:rsid w:val="00A27B2D"/>
    <w:rsid w:val="00A3017F"/>
    <w:rsid w:val="00A342A2"/>
    <w:rsid w:val="00A364B5"/>
    <w:rsid w:val="00A36C49"/>
    <w:rsid w:val="00A37343"/>
    <w:rsid w:val="00A41714"/>
    <w:rsid w:val="00A43262"/>
    <w:rsid w:val="00A45476"/>
    <w:rsid w:val="00A456B3"/>
    <w:rsid w:val="00A470A2"/>
    <w:rsid w:val="00A5086B"/>
    <w:rsid w:val="00A5237A"/>
    <w:rsid w:val="00A570F9"/>
    <w:rsid w:val="00A60AEF"/>
    <w:rsid w:val="00A65F51"/>
    <w:rsid w:val="00A6610A"/>
    <w:rsid w:val="00A66B80"/>
    <w:rsid w:val="00A67748"/>
    <w:rsid w:val="00A71054"/>
    <w:rsid w:val="00A73322"/>
    <w:rsid w:val="00A7640B"/>
    <w:rsid w:val="00A76777"/>
    <w:rsid w:val="00A771FE"/>
    <w:rsid w:val="00A8035A"/>
    <w:rsid w:val="00A80B88"/>
    <w:rsid w:val="00A824ED"/>
    <w:rsid w:val="00A828FD"/>
    <w:rsid w:val="00A82C13"/>
    <w:rsid w:val="00A842ED"/>
    <w:rsid w:val="00A85606"/>
    <w:rsid w:val="00A86055"/>
    <w:rsid w:val="00A9138F"/>
    <w:rsid w:val="00A92473"/>
    <w:rsid w:val="00A96883"/>
    <w:rsid w:val="00AA111A"/>
    <w:rsid w:val="00AA1394"/>
    <w:rsid w:val="00AA1631"/>
    <w:rsid w:val="00AA249B"/>
    <w:rsid w:val="00AA575F"/>
    <w:rsid w:val="00AA5986"/>
    <w:rsid w:val="00AA7354"/>
    <w:rsid w:val="00AB049A"/>
    <w:rsid w:val="00AB2660"/>
    <w:rsid w:val="00AB6383"/>
    <w:rsid w:val="00AB6F2A"/>
    <w:rsid w:val="00AC0AFE"/>
    <w:rsid w:val="00AC1B74"/>
    <w:rsid w:val="00AC37D9"/>
    <w:rsid w:val="00AC3BD1"/>
    <w:rsid w:val="00AC429F"/>
    <w:rsid w:val="00AC5439"/>
    <w:rsid w:val="00AC6DBB"/>
    <w:rsid w:val="00AD0079"/>
    <w:rsid w:val="00AD059B"/>
    <w:rsid w:val="00AD111B"/>
    <w:rsid w:val="00AD16F6"/>
    <w:rsid w:val="00AD2A01"/>
    <w:rsid w:val="00AD4596"/>
    <w:rsid w:val="00AD4F8B"/>
    <w:rsid w:val="00AE2C38"/>
    <w:rsid w:val="00AE32DA"/>
    <w:rsid w:val="00AE4B18"/>
    <w:rsid w:val="00AE5005"/>
    <w:rsid w:val="00AE53FB"/>
    <w:rsid w:val="00AE56EE"/>
    <w:rsid w:val="00AF5E7E"/>
    <w:rsid w:val="00AF630A"/>
    <w:rsid w:val="00AF6633"/>
    <w:rsid w:val="00AF6A21"/>
    <w:rsid w:val="00AF6BFA"/>
    <w:rsid w:val="00AF6EC7"/>
    <w:rsid w:val="00AF79A5"/>
    <w:rsid w:val="00B00ACB"/>
    <w:rsid w:val="00B01803"/>
    <w:rsid w:val="00B02966"/>
    <w:rsid w:val="00B053E1"/>
    <w:rsid w:val="00B0551E"/>
    <w:rsid w:val="00B05D2B"/>
    <w:rsid w:val="00B06967"/>
    <w:rsid w:val="00B07088"/>
    <w:rsid w:val="00B077E9"/>
    <w:rsid w:val="00B103E4"/>
    <w:rsid w:val="00B11E0A"/>
    <w:rsid w:val="00B15791"/>
    <w:rsid w:val="00B217D5"/>
    <w:rsid w:val="00B22EA9"/>
    <w:rsid w:val="00B2456A"/>
    <w:rsid w:val="00B2500C"/>
    <w:rsid w:val="00B274E1"/>
    <w:rsid w:val="00B32F28"/>
    <w:rsid w:val="00B35698"/>
    <w:rsid w:val="00B4388A"/>
    <w:rsid w:val="00B446A4"/>
    <w:rsid w:val="00B46248"/>
    <w:rsid w:val="00B472E8"/>
    <w:rsid w:val="00B5347A"/>
    <w:rsid w:val="00B53BD3"/>
    <w:rsid w:val="00B545F7"/>
    <w:rsid w:val="00B55F7A"/>
    <w:rsid w:val="00B56234"/>
    <w:rsid w:val="00B579A3"/>
    <w:rsid w:val="00B6249D"/>
    <w:rsid w:val="00B643F6"/>
    <w:rsid w:val="00B66158"/>
    <w:rsid w:val="00B66551"/>
    <w:rsid w:val="00B66E89"/>
    <w:rsid w:val="00B673E0"/>
    <w:rsid w:val="00B716B3"/>
    <w:rsid w:val="00B744B2"/>
    <w:rsid w:val="00B75842"/>
    <w:rsid w:val="00B77BEB"/>
    <w:rsid w:val="00B805AC"/>
    <w:rsid w:val="00B80961"/>
    <w:rsid w:val="00B836FE"/>
    <w:rsid w:val="00B83B4B"/>
    <w:rsid w:val="00B85019"/>
    <w:rsid w:val="00B87429"/>
    <w:rsid w:val="00B9050F"/>
    <w:rsid w:val="00B90611"/>
    <w:rsid w:val="00B90EB0"/>
    <w:rsid w:val="00B938EB"/>
    <w:rsid w:val="00B93EDE"/>
    <w:rsid w:val="00B94308"/>
    <w:rsid w:val="00B94468"/>
    <w:rsid w:val="00B945B1"/>
    <w:rsid w:val="00B96CB4"/>
    <w:rsid w:val="00B97D42"/>
    <w:rsid w:val="00BA055F"/>
    <w:rsid w:val="00BA1051"/>
    <w:rsid w:val="00BA177B"/>
    <w:rsid w:val="00BA296B"/>
    <w:rsid w:val="00BA349B"/>
    <w:rsid w:val="00BA5623"/>
    <w:rsid w:val="00BA706C"/>
    <w:rsid w:val="00BA7EC6"/>
    <w:rsid w:val="00BB4BDA"/>
    <w:rsid w:val="00BB656D"/>
    <w:rsid w:val="00BC098E"/>
    <w:rsid w:val="00BC19F1"/>
    <w:rsid w:val="00BC34A3"/>
    <w:rsid w:val="00BC73E4"/>
    <w:rsid w:val="00BC75BA"/>
    <w:rsid w:val="00BD2465"/>
    <w:rsid w:val="00BD3789"/>
    <w:rsid w:val="00BD48CA"/>
    <w:rsid w:val="00BD50A9"/>
    <w:rsid w:val="00BE0C9B"/>
    <w:rsid w:val="00BE1006"/>
    <w:rsid w:val="00BE1CF0"/>
    <w:rsid w:val="00BE3D67"/>
    <w:rsid w:val="00BE550F"/>
    <w:rsid w:val="00BF0AC2"/>
    <w:rsid w:val="00BF11E5"/>
    <w:rsid w:val="00BF2534"/>
    <w:rsid w:val="00BF6B17"/>
    <w:rsid w:val="00BF7FE4"/>
    <w:rsid w:val="00C0177D"/>
    <w:rsid w:val="00C01A14"/>
    <w:rsid w:val="00C10FBF"/>
    <w:rsid w:val="00C11226"/>
    <w:rsid w:val="00C12FE7"/>
    <w:rsid w:val="00C14A06"/>
    <w:rsid w:val="00C1655D"/>
    <w:rsid w:val="00C1679B"/>
    <w:rsid w:val="00C167BA"/>
    <w:rsid w:val="00C21CD2"/>
    <w:rsid w:val="00C21ECC"/>
    <w:rsid w:val="00C22AC5"/>
    <w:rsid w:val="00C24471"/>
    <w:rsid w:val="00C245F5"/>
    <w:rsid w:val="00C25987"/>
    <w:rsid w:val="00C25FE5"/>
    <w:rsid w:val="00C26FF9"/>
    <w:rsid w:val="00C3007A"/>
    <w:rsid w:val="00C3039F"/>
    <w:rsid w:val="00C33E02"/>
    <w:rsid w:val="00C36180"/>
    <w:rsid w:val="00C4036F"/>
    <w:rsid w:val="00C405C6"/>
    <w:rsid w:val="00C427F7"/>
    <w:rsid w:val="00C43E47"/>
    <w:rsid w:val="00C45079"/>
    <w:rsid w:val="00C451B3"/>
    <w:rsid w:val="00C50A8E"/>
    <w:rsid w:val="00C50C69"/>
    <w:rsid w:val="00C53AC2"/>
    <w:rsid w:val="00C54FA0"/>
    <w:rsid w:val="00C60BFD"/>
    <w:rsid w:val="00C61A82"/>
    <w:rsid w:val="00C61F1D"/>
    <w:rsid w:val="00C620D0"/>
    <w:rsid w:val="00C6447A"/>
    <w:rsid w:val="00C648D0"/>
    <w:rsid w:val="00C66E94"/>
    <w:rsid w:val="00C70100"/>
    <w:rsid w:val="00C73C8E"/>
    <w:rsid w:val="00C74D2D"/>
    <w:rsid w:val="00C76D27"/>
    <w:rsid w:val="00C82F76"/>
    <w:rsid w:val="00C85D4E"/>
    <w:rsid w:val="00C86369"/>
    <w:rsid w:val="00C86719"/>
    <w:rsid w:val="00C86CC8"/>
    <w:rsid w:val="00C87030"/>
    <w:rsid w:val="00C87950"/>
    <w:rsid w:val="00C9154E"/>
    <w:rsid w:val="00C9239E"/>
    <w:rsid w:val="00C92641"/>
    <w:rsid w:val="00C92B14"/>
    <w:rsid w:val="00C93123"/>
    <w:rsid w:val="00C941E2"/>
    <w:rsid w:val="00C957F7"/>
    <w:rsid w:val="00C95BE6"/>
    <w:rsid w:val="00C963D7"/>
    <w:rsid w:val="00C97A26"/>
    <w:rsid w:val="00CA0A30"/>
    <w:rsid w:val="00CA0D9B"/>
    <w:rsid w:val="00CA0E0F"/>
    <w:rsid w:val="00CA183B"/>
    <w:rsid w:val="00CA2CA8"/>
    <w:rsid w:val="00CA5280"/>
    <w:rsid w:val="00CA647B"/>
    <w:rsid w:val="00CA7613"/>
    <w:rsid w:val="00CB440E"/>
    <w:rsid w:val="00CB7469"/>
    <w:rsid w:val="00CC1398"/>
    <w:rsid w:val="00CC65EC"/>
    <w:rsid w:val="00CD1215"/>
    <w:rsid w:val="00CD508B"/>
    <w:rsid w:val="00CD7675"/>
    <w:rsid w:val="00CE2029"/>
    <w:rsid w:val="00CE20D1"/>
    <w:rsid w:val="00CE2247"/>
    <w:rsid w:val="00CE2D36"/>
    <w:rsid w:val="00CE3DD1"/>
    <w:rsid w:val="00CE59CD"/>
    <w:rsid w:val="00CE75CC"/>
    <w:rsid w:val="00CF4ABA"/>
    <w:rsid w:val="00D02438"/>
    <w:rsid w:val="00D03824"/>
    <w:rsid w:val="00D048C0"/>
    <w:rsid w:val="00D04BC5"/>
    <w:rsid w:val="00D05BF8"/>
    <w:rsid w:val="00D07D63"/>
    <w:rsid w:val="00D07FCD"/>
    <w:rsid w:val="00D108B5"/>
    <w:rsid w:val="00D11977"/>
    <w:rsid w:val="00D119A7"/>
    <w:rsid w:val="00D12BEF"/>
    <w:rsid w:val="00D13BDB"/>
    <w:rsid w:val="00D14415"/>
    <w:rsid w:val="00D173BC"/>
    <w:rsid w:val="00D17956"/>
    <w:rsid w:val="00D20C7D"/>
    <w:rsid w:val="00D20D6F"/>
    <w:rsid w:val="00D215B0"/>
    <w:rsid w:val="00D22114"/>
    <w:rsid w:val="00D227FF"/>
    <w:rsid w:val="00D24E6A"/>
    <w:rsid w:val="00D30038"/>
    <w:rsid w:val="00D31804"/>
    <w:rsid w:val="00D34760"/>
    <w:rsid w:val="00D34AF2"/>
    <w:rsid w:val="00D43D40"/>
    <w:rsid w:val="00D43F9E"/>
    <w:rsid w:val="00D44D0E"/>
    <w:rsid w:val="00D47AE7"/>
    <w:rsid w:val="00D47FAA"/>
    <w:rsid w:val="00D503C6"/>
    <w:rsid w:val="00D51F33"/>
    <w:rsid w:val="00D525E8"/>
    <w:rsid w:val="00D52723"/>
    <w:rsid w:val="00D53EA8"/>
    <w:rsid w:val="00D56B31"/>
    <w:rsid w:val="00D606CB"/>
    <w:rsid w:val="00D61090"/>
    <w:rsid w:val="00D6362C"/>
    <w:rsid w:val="00D66C5D"/>
    <w:rsid w:val="00D713DD"/>
    <w:rsid w:val="00D7266A"/>
    <w:rsid w:val="00D7394E"/>
    <w:rsid w:val="00D73993"/>
    <w:rsid w:val="00D76169"/>
    <w:rsid w:val="00D808BE"/>
    <w:rsid w:val="00D82517"/>
    <w:rsid w:val="00D8403F"/>
    <w:rsid w:val="00D845D1"/>
    <w:rsid w:val="00D857BE"/>
    <w:rsid w:val="00D86DC7"/>
    <w:rsid w:val="00D9052F"/>
    <w:rsid w:val="00D92AC7"/>
    <w:rsid w:val="00D95BE9"/>
    <w:rsid w:val="00D96AE0"/>
    <w:rsid w:val="00DA18B8"/>
    <w:rsid w:val="00DA25FA"/>
    <w:rsid w:val="00DA290F"/>
    <w:rsid w:val="00DA62B0"/>
    <w:rsid w:val="00DB1656"/>
    <w:rsid w:val="00DB61C4"/>
    <w:rsid w:val="00DB73E5"/>
    <w:rsid w:val="00DC0839"/>
    <w:rsid w:val="00DC0BED"/>
    <w:rsid w:val="00DC4F56"/>
    <w:rsid w:val="00DC4F8C"/>
    <w:rsid w:val="00DC5CC6"/>
    <w:rsid w:val="00DC66F9"/>
    <w:rsid w:val="00DC7055"/>
    <w:rsid w:val="00DD1A22"/>
    <w:rsid w:val="00DD3CB9"/>
    <w:rsid w:val="00DD69D9"/>
    <w:rsid w:val="00DE077F"/>
    <w:rsid w:val="00DE1B09"/>
    <w:rsid w:val="00DE27FF"/>
    <w:rsid w:val="00DE4BB1"/>
    <w:rsid w:val="00DE4E06"/>
    <w:rsid w:val="00DE50ED"/>
    <w:rsid w:val="00DE52AE"/>
    <w:rsid w:val="00DE6260"/>
    <w:rsid w:val="00DE7EA9"/>
    <w:rsid w:val="00DF0288"/>
    <w:rsid w:val="00DF1603"/>
    <w:rsid w:val="00DF3605"/>
    <w:rsid w:val="00DF4255"/>
    <w:rsid w:val="00DF5300"/>
    <w:rsid w:val="00DF63FE"/>
    <w:rsid w:val="00DF66FF"/>
    <w:rsid w:val="00DF72C2"/>
    <w:rsid w:val="00E0003D"/>
    <w:rsid w:val="00E06476"/>
    <w:rsid w:val="00E06F8A"/>
    <w:rsid w:val="00E13C25"/>
    <w:rsid w:val="00E14DF1"/>
    <w:rsid w:val="00E17515"/>
    <w:rsid w:val="00E17FE8"/>
    <w:rsid w:val="00E205D5"/>
    <w:rsid w:val="00E20931"/>
    <w:rsid w:val="00E21312"/>
    <w:rsid w:val="00E2401F"/>
    <w:rsid w:val="00E30D16"/>
    <w:rsid w:val="00E320A1"/>
    <w:rsid w:val="00E3297A"/>
    <w:rsid w:val="00E32DC9"/>
    <w:rsid w:val="00E33A3B"/>
    <w:rsid w:val="00E33A93"/>
    <w:rsid w:val="00E33C7A"/>
    <w:rsid w:val="00E354C0"/>
    <w:rsid w:val="00E422B7"/>
    <w:rsid w:val="00E42DE1"/>
    <w:rsid w:val="00E444B8"/>
    <w:rsid w:val="00E45BA7"/>
    <w:rsid w:val="00E45FB3"/>
    <w:rsid w:val="00E46270"/>
    <w:rsid w:val="00E46C83"/>
    <w:rsid w:val="00E47500"/>
    <w:rsid w:val="00E47F52"/>
    <w:rsid w:val="00E536F4"/>
    <w:rsid w:val="00E548CD"/>
    <w:rsid w:val="00E556EB"/>
    <w:rsid w:val="00E577FB"/>
    <w:rsid w:val="00E61884"/>
    <w:rsid w:val="00E61A6F"/>
    <w:rsid w:val="00E6638E"/>
    <w:rsid w:val="00E71540"/>
    <w:rsid w:val="00E71C54"/>
    <w:rsid w:val="00E72E8F"/>
    <w:rsid w:val="00E73902"/>
    <w:rsid w:val="00E75056"/>
    <w:rsid w:val="00E76E9F"/>
    <w:rsid w:val="00E82F1E"/>
    <w:rsid w:val="00E84D39"/>
    <w:rsid w:val="00E85467"/>
    <w:rsid w:val="00E86DE2"/>
    <w:rsid w:val="00E87C69"/>
    <w:rsid w:val="00E90357"/>
    <w:rsid w:val="00E93761"/>
    <w:rsid w:val="00E94F34"/>
    <w:rsid w:val="00E95423"/>
    <w:rsid w:val="00E95557"/>
    <w:rsid w:val="00E97B7B"/>
    <w:rsid w:val="00EA11B6"/>
    <w:rsid w:val="00EA6D72"/>
    <w:rsid w:val="00EB258B"/>
    <w:rsid w:val="00EB323F"/>
    <w:rsid w:val="00EB3DBE"/>
    <w:rsid w:val="00EB477F"/>
    <w:rsid w:val="00EB4E56"/>
    <w:rsid w:val="00EB580A"/>
    <w:rsid w:val="00EC13BC"/>
    <w:rsid w:val="00EC1A1F"/>
    <w:rsid w:val="00EC1FF9"/>
    <w:rsid w:val="00EC29DA"/>
    <w:rsid w:val="00EC3D10"/>
    <w:rsid w:val="00EC5092"/>
    <w:rsid w:val="00EC6EAC"/>
    <w:rsid w:val="00ED2D04"/>
    <w:rsid w:val="00ED4915"/>
    <w:rsid w:val="00ED5E9C"/>
    <w:rsid w:val="00ED7875"/>
    <w:rsid w:val="00EE03C7"/>
    <w:rsid w:val="00EE0773"/>
    <w:rsid w:val="00EE1D21"/>
    <w:rsid w:val="00EE20C0"/>
    <w:rsid w:val="00EE2110"/>
    <w:rsid w:val="00EE510A"/>
    <w:rsid w:val="00EE72CA"/>
    <w:rsid w:val="00EF123B"/>
    <w:rsid w:val="00EF1632"/>
    <w:rsid w:val="00EF186C"/>
    <w:rsid w:val="00EF41BD"/>
    <w:rsid w:val="00EF4CD0"/>
    <w:rsid w:val="00EF5A72"/>
    <w:rsid w:val="00EF7089"/>
    <w:rsid w:val="00F02AB7"/>
    <w:rsid w:val="00F10582"/>
    <w:rsid w:val="00F11124"/>
    <w:rsid w:val="00F13CF8"/>
    <w:rsid w:val="00F15865"/>
    <w:rsid w:val="00F1676C"/>
    <w:rsid w:val="00F17130"/>
    <w:rsid w:val="00F178DB"/>
    <w:rsid w:val="00F17B12"/>
    <w:rsid w:val="00F2040B"/>
    <w:rsid w:val="00F208E5"/>
    <w:rsid w:val="00F23CB7"/>
    <w:rsid w:val="00F25FAE"/>
    <w:rsid w:val="00F27F30"/>
    <w:rsid w:val="00F30120"/>
    <w:rsid w:val="00F32DBD"/>
    <w:rsid w:val="00F33F7B"/>
    <w:rsid w:val="00F35F81"/>
    <w:rsid w:val="00F3677C"/>
    <w:rsid w:val="00F368F6"/>
    <w:rsid w:val="00F3737B"/>
    <w:rsid w:val="00F37A21"/>
    <w:rsid w:val="00F37FF3"/>
    <w:rsid w:val="00F432FA"/>
    <w:rsid w:val="00F43850"/>
    <w:rsid w:val="00F43A40"/>
    <w:rsid w:val="00F43CF9"/>
    <w:rsid w:val="00F44429"/>
    <w:rsid w:val="00F44974"/>
    <w:rsid w:val="00F44EA2"/>
    <w:rsid w:val="00F50E19"/>
    <w:rsid w:val="00F57B7A"/>
    <w:rsid w:val="00F60637"/>
    <w:rsid w:val="00F624CC"/>
    <w:rsid w:val="00F65353"/>
    <w:rsid w:val="00F66232"/>
    <w:rsid w:val="00F7729E"/>
    <w:rsid w:val="00F81073"/>
    <w:rsid w:val="00F82446"/>
    <w:rsid w:val="00F833FF"/>
    <w:rsid w:val="00F83486"/>
    <w:rsid w:val="00F849AD"/>
    <w:rsid w:val="00F8544F"/>
    <w:rsid w:val="00F90B56"/>
    <w:rsid w:val="00F916ED"/>
    <w:rsid w:val="00F926C0"/>
    <w:rsid w:val="00F92BD1"/>
    <w:rsid w:val="00F9302C"/>
    <w:rsid w:val="00F94AA9"/>
    <w:rsid w:val="00F95093"/>
    <w:rsid w:val="00F95F7D"/>
    <w:rsid w:val="00F968BA"/>
    <w:rsid w:val="00FA11DB"/>
    <w:rsid w:val="00FA1F03"/>
    <w:rsid w:val="00FA310B"/>
    <w:rsid w:val="00FA3477"/>
    <w:rsid w:val="00FA36D2"/>
    <w:rsid w:val="00FA59A5"/>
    <w:rsid w:val="00FA5DA2"/>
    <w:rsid w:val="00FB01F7"/>
    <w:rsid w:val="00FB0CAE"/>
    <w:rsid w:val="00FB275D"/>
    <w:rsid w:val="00FC0BD1"/>
    <w:rsid w:val="00FC20A1"/>
    <w:rsid w:val="00FC41CA"/>
    <w:rsid w:val="00FC52F3"/>
    <w:rsid w:val="00FC54F1"/>
    <w:rsid w:val="00FC6317"/>
    <w:rsid w:val="00FC6B46"/>
    <w:rsid w:val="00FD1DFB"/>
    <w:rsid w:val="00FD23B0"/>
    <w:rsid w:val="00FD555B"/>
    <w:rsid w:val="00FD6FA0"/>
    <w:rsid w:val="00FD758C"/>
    <w:rsid w:val="00FE0156"/>
    <w:rsid w:val="00FE1E47"/>
    <w:rsid w:val="00FE310E"/>
    <w:rsid w:val="00FE3124"/>
    <w:rsid w:val="00FE5240"/>
    <w:rsid w:val="00FE558D"/>
    <w:rsid w:val="00FE61D8"/>
    <w:rsid w:val="00FF1752"/>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CD074501-FB4C-4C83-821F-989369F6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paragraph" w:styleId="HTML">
    <w:name w:val="HTML Preformatted"/>
    <w:basedOn w:val="a"/>
    <w:link w:val="HTML0"/>
    <w:uiPriority w:val="99"/>
    <w:semiHidden/>
    <w:unhideWhenUsed/>
    <w:rsid w:val="00B8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eastAsia="ru-RU" w:bidi="ar-SA"/>
    </w:rPr>
  </w:style>
  <w:style w:type="character" w:customStyle="1" w:styleId="HTML0">
    <w:name w:val="Стандартный HTML Знак"/>
    <w:basedOn w:val="a1"/>
    <w:link w:val="HTML"/>
    <w:uiPriority w:val="99"/>
    <w:semiHidden/>
    <w:rsid w:val="00B8742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98323892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2066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B5F7-6379-4C5B-80E5-2DC52449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6184</Words>
  <Characters>35249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41351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249</cp:revision>
  <cp:lastPrinted>2022-07-12T14:49:00Z</cp:lastPrinted>
  <dcterms:created xsi:type="dcterms:W3CDTF">2022-07-12T14:39:00Z</dcterms:created>
  <dcterms:modified xsi:type="dcterms:W3CDTF">2022-10-24T07:06:00Z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